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1197B" w14:textId="77777777" w:rsidR="003B548E" w:rsidRDefault="003B548E" w:rsidP="00175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14:paraId="373B3C55" w14:textId="77777777" w:rsidR="00EE1DF3" w:rsidRPr="00EE1DF3" w:rsidRDefault="003B548E" w:rsidP="002A4B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ГБПОУ СК</w:t>
      </w:r>
      <w:r w:rsidR="00A2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DF3"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="00EE1DF3"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14:paraId="768648A4" w14:textId="77777777" w:rsidR="00EE1DF3" w:rsidRPr="00EE1DF3" w:rsidRDefault="00EE1DF3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9DAB86" w14:textId="77777777" w:rsidR="00EE1DF3" w:rsidRPr="00EE1DF3" w:rsidRDefault="00EE1DF3" w:rsidP="002A4BF7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EE1DF3" w:rsidRPr="00EE1DF3" w14:paraId="6D83237A" w14:textId="77777777" w:rsidTr="003B548E">
        <w:trPr>
          <w:trHeight w:val="2474"/>
        </w:trPr>
        <w:tc>
          <w:tcPr>
            <w:tcW w:w="4692" w:type="dxa"/>
          </w:tcPr>
          <w:p w14:paraId="73C9F58A" w14:textId="77777777" w:rsidR="00EE1DF3" w:rsidRPr="00EE1DF3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14:paraId="25DDA260" w14:textId="77777777" w:rsidR="00EE1DF3" w:rsidRPr="003B548E" w:rsidRDefault="00EE1DF3" w:rsidP="002A4BF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14:paraId="42AAFE70" w14:textId="77777777" w:rsidR="00EE1DF3" w:rsidRPr="003B548E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14:paraId="34EFE60E" w14:textId="77777777" w:rsidR="00EE1DF3" w:rsidRPr="003B548E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14:paraId="725978FB" w14:textId="5E7ECF24" w:rsidR="00EE1DF3" w:rsidRPr="00EE1DF3" w:rsidRDefault="00EE1DF3" w:rsidP="007B6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______________/М.</w:t>
            </w:r>
            <w:r w:rsidR="00071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071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Остапенко «</w:t>
            </w:r>
            <w:r w:rsidR="003B548E" w:rsidRPr="003B54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60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B548E" w:rsidRPr="003B548E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860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5AF4E78B" w14:textId="77777777" w:rsidR="002565B9" w:rsidRPr="00BB4B27" w:rsidRDefault="002565B9" w:rsidP="002A4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0063B2D1" w14:textId="77777777" w:rsidR="002565B9" w:rsidRPr="00BB4B27" w:rsidRDefault="002565B9" w:rsidP="002A4BF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0BCF9DF2" w14:textId="77777777" w:rsidR="002565B9" w:rsidRPr="00BB4B27" w:rsidRDefault="002565B9" w:rsidP="002A4BF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36EB123A" w14:textId="77777777" w:rsidR="002565B9" w:rsidRPr="00BB4B27" w:rsidRDefault="002565B9" w:rsidP="002A4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7326FD98" w14:textId="77777777" w:rsidR="00792D75" w:rsidRPr="00792D75" w:rsidRDefault="00792D75" w:rsidP="00792D7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D7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ПРОФЕССИОНАЛЬНОГО МОДУЛЯ</w:t>
      </w:r>
    </w:p>
    <w:p w14:paraId="39DBAC87" w14:textId="77777777" w:rsidR="00792D75" w:rsidRPr="00792D75" w:rsidRDefault="00792D75" w:rsidP="00792D7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7677B5" w14:textId="77777777" w:rsidR="00792D75" w:rsidRPr="00792D75" w:rsidRDefault="00792D75" w:rsidP="00792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D75">
        <w:rPr>
          <w:rFonts w:ascii="Times New Roman" w:eastAsia="Times New Roman" w:hAnsi="Times New Roman" w:cs="Times New Roman"/>
          <w:b/>
          <w:sz w:val="28"/>
          <w:szCs w:val="28"/>
        </w:rPr>
        <w:t>ПМ.02 ИЗГОТОВЛЕНИЕ ЛЕКАРСТВЕННЫХ ФОРМ И ПРОВЕДЕНИЕ ОБЯЗАТЕЛЬНЫХ ВИДОВ ВНУТРИАПТЕЧНОГО КОНТРОЛЯ</w:t>
      </w:r>
    </w:p>
    <w:p w14:paraId="4ADB2B3A" w14:textId="77777777" w:rsidR="00792D75" w:rsidRPr="00792D75" w:rsidRDefault="00792D75" w:rsidP="00792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162D0E" w14:textId="77777777" w:rsidR="00792D75" w:rsidRPr="00792D75" w:rsidRDefault="00792D75" w:rsidP="00792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646C1D" w14:textId="77777777" w:rsidR="004F054A" w:rsidRPr="004F054A" w:rsidRDefault="004F054A" w:rsidP="004F054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54A">
        <w:rPr>
          <w:rFonts w:ascii="Times New Roman" w:eastAsia="Times New Roman" w:hAnsi="Times New Roman" w:cs="Times New Roman"/>
          <w:b/>
          <w:sz w:val="28"/>
          <w:szCs w:val="28"/>
        </w:rPr>
        <w:t>Специальность</w:t>
      </w:r>
      <w:r w:rsidRPr="004F054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4F054A">
        <w:rPr>
          <w:rFonts w:ascii="Times New Roman" w:eastAsia="Times New Roman" w:hAnsi="Times New Roman" w:cs="Times New Roman"/>
          <w:b/>
          <w:sz w:val="28"/>
          <w:szCs w:val="28"/>
        </w:rPr>
        <w:t>33.02.01 Фармация,</w:t>
      </w:r>
    </w:p>
    <w:p w14:paraId="5C94720B" w14:textId="77777777" w:rsidR="004F054A" w:rsidRPr="004F054A" w:rsidRDefault="004F054A" w:rsidP="004F054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54A"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14:paraId="45E80436" w14:textId="77777777" w:rsidR="004F054A" w:rsidRPr="004F054A" w:rsidRDefault="004F054A" w:rsidP="004F054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 w:rsidRPr="004F054A">
        <w:rPr>
          <w:rFonts w:ascii="Times New Roman" w:eastAsia="Times New Roman" w:hAnsi="Times New Roman" w:cs="Times New Roman"/>
          <w:b/>
          <w:sz w:val="28"/>
          <w:szCs w:val="28"/>
        </w:rPr>
        <w:t xml:space="preserve">(на базе основного общего образования) </w:t>
      </w:r>
    </w:p>
    <w:p w14:paraId="224C9A6C" w14:textId="77777777" w:rsidR="002565B9" w:rsidRPr="00BB4B27" w:rsidRDefault="002565B9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14:paraId="6FCCD7C8" w14:textId="77777777" w:rsidR="002565B9" w:rsidRPr="00BB4B27" w:rsidRDefault="002565B9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14:paraId="207EF67D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41C2E35D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6C994B56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4FEC194D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2F9390F1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4B2C2B97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789128FA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73DDF8F3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25A4857B" w14:textId="77777777" w:rsidR="002565B9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33A17542" w14:textId="77777777"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541C39F2" w14:textId="77777777"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59E7D201" w14:textId="77777777"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2D704914" w14:textId="77777777" w:rsidR="002A4BF7" w:rsidRDefault="002A4BF7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47B06081" w14:textId="77777777" w:rsidR="002A4BF7" w:rsidRDefault="002A4BF7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5472FF57" w14:textId="77777777" w:rsidR="002A4BF7" w:rsidRDefault="002A4BF7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5ABA9B93" w14:textId="77777777"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43EF309E" w14:textId="77777777" w:rsidR="00071046" w:rsidRDefault="00071046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4A28EB8C" w14:textId="77777777" w:rsidR="00071046" w:rsidRDefault="00071046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43212DD3" w14:textId="77777777" w:rsidR="00071046" w:rsidRDefault="00071046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6AE7D828" w14:textId="77777777" w:rsidR="00071046" w:rsidRDefault="00071046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04FEDF27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40C384FA" w14:textId="57E9C8B6" w:rsidR="002565B9" w:rsidRDefault="003B548E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</w:t>
      </w:r>
      <w:r w:rsidR="009B508F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384517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14:paraId="70F65AE3" w14:textId="77777777" w:rsidR="004F054A" w:rsidRPr="002565B9" w:rsidRDefault="004F054A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B4443B" w14:textId="77777777" w:rsidR="004F054A" w:rsidRPr="004F054A" w:rsidRDefault="004F054A" w:rsidP="004F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5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4F054A">
        <w:rPr>
          <w:rFonts w:ascii="Times New Roman" w:eastAsia="Times New Roman" w:hAnsi="Times New Roman" w:cs="Times New Roman"/>
          <w:caps/>
          <w:sz w:val="28"/>
          <w:szCs w:val="28"/>
        </w:rPr>
        <w:t>33.02.01</w:t>
      </w:r>
      <w:r w:rsidRPr="004F05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F054A">
        <w:rPr>
          <w:rFonts w:ascii="Times New Roman" w:eastAsia="Times New Roman" w:hAnsi="Times New Roman" w:cs="Times New Roman"/>
          <w:sz w:val="28"/>
          <w:szCs w:val="28"/>
        </w:rPr>
        <w:t>Фармация</w:t>
      </w:r>
      <w:r w:rsidRPr="004F054A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4F054A">
        <w:rPr>
          <w:rFonts w:ascii="Times New Roman" w:eastAsia="Times New Roman" w:hAnsi="Times New Roman" w:cs="Times New Roman"/>
          <w:sz w:val="28"/>
          <w:szCs w:val="28"/>
        </w:rPr>
        <w:t xml:space="preserve">и в соответствии с основной профессиональной образовательной программой - ППССЗ по специальности </w:t>
      </w:r>
      <w:r w:rsidRPr="004F054A">
        <w:rPr>
          <w:rFonts w:ascii="Times New Roman" w:eastAsia="Times New Roman" w:hAnsi="Times New Roman" w:cs="Times New Roman"/>
          <w:caps/>
          <w:sz w:val="28"/>
          <w:szCs w:val="28"/>
        </w:rPr>
        <w:t xml:space="preserve">33.02.01 </w:t>
      </w:r>
      <w:r w:rsidRPr="004F054A">
        <w:rPr>
          <w:rFonts w:ascii="Times New Roman" w:eastAsia="Times New Roman" w:hAnsi="Times New Roman" w:cs="Times New Roman"/>
          <w:sz w:val="28"/>
          <w:szCs w:val="28"/>
        </w:rPr>
        <w:t xml:space="preserve">Фармация ГБПОУ СК «Ставропольский базовый медицинский колледж». </w:t>
      </w:r>
    </w:p>
    <w:p w14:paraId="244F0188" w14:textId="77777777" w:rsidR="00175BF9" w:rsidRPr="00175BF9" w:rsidRDefault="00175BF9" w:rsidP="00175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FA82AB" w14:textId="77777777" w:rsidR="00175BF9" w:rsidRPr="00175BF9" w:rsidRDefault="00175BF9" w:rsidP="0017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BF9">
        <w:rPr>
          <w:rFonts w:ascii="Times New Roman" w:eastAsia="Times New Roman" w:hAnsi="Times New Roman" w:cs="Times New Roman"/>
          <w:b/>
          <w:sz w:val="28"/>
          <w:szCs w:val="28"/>
        </w:rPr>
        <w:t>Разработчики:</w:t>
      </w:r>
    </w:p>
    <w:p w14:paraId="76739FCD" w14:textId="77777777" w:rsidR="00175BF9" w:rsidRPr="00175BF9" w:rsidRDefault="00175BF9" w:rsidP="00175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BF9">
        <w:rPr>
          <w:rFonts w:ascii="Times New Roman" w:eastAsia="Times New Roman" w:hAnsi="Times New Roman" w:cs="Times New Roman"/>
          <w:sz w:val="28"/>
          <w:szCs w:val="28"/>
        </w:rPr>
        <w:t>Фатуллаева</w:t>
      </w:r>
      <w:proofErr w:type="spellEnd"/>
      <w:r w:rsidRPr="00175BF9">
        <w:rPr>
          <w:rFonts w:ascii="Times New Roman" w:eastAsia="Times New Roman" w:hAnsi="Times New Roman" w:cs="Times New Roman"/>
          <w:sz w:val="28"/>
          <w:szCs w:val="28"/>
        </w:rPr>
        <w:t xml:space="preserve"> А.Я. </w:t>
      </w:r>
      <w:r w:rsidRPr="00175BF9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175BF9">
        <w:rPr>
          <w:rFonts w:ascii="Times New Roman" w:eastAsia="Times New Roman" w:hAnsi="Times New Roman" w:cs="Times New Roman"/>
          <w:sz w:val="28"/>
          <w:szCs w:val="28"/>
        </w:rPr>
        <w:t>преподаватель высшей квалификационной категории</w:t>
      </w:r>
      <w:r w:rsidRPr="00175B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5BF9">
        <w:rPr>
          <w:rFonts w:ascii="Times New Roman" w:eastAsia="Times New Roman" w:hAnsi="Times New Roman" w:cs="Times New Roman"/>
          <w:sz w:val="28"/>
          <w:szCs w:val="28"/>
        </w:rPr>
        <w:t>ЦМК фармации ГБПОУ СК «Ставропольский базовый медицинский колледж» _______________</w:t>
      </w:r>
    </w:p>
    <w:p w14:paraId="4CC678D4" w14:textId="77777777" w:rsidR="00175BF9" w:rsidRPr="00175BF9" w:rsidRDefault="00175BF9" w:rsidP="00175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175BF9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          подпись</w:t>
      </w:r>
    </w:p>
    <w:p w14:paraId="75163282" w14:textId="54AA522A" w:rsidR="00175BF9" w:rsidRPr="00175BF9" w:rsidRDefault="00175BF9" w:rsidP="00175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BF9">
        <w:rPr>
          <w:rFonts w:ascii="Times New Roman" w:eastAsia="Times New Roman" w:hAnsi="Times New Roman" w:cs="Times New Roman"/>
          <w:sz w:val="28"/>
          <w:szCs w:val="28"/>
        </w:rPr>
        <w:t>Ромахова</w:t>
      </w:r>
      <w:proofErr w:type="spellEnd"/>
      <w:r w:rsidRPr="00175BF9"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 w:rsidR="004F0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75BF9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175BF9">
        <w:rPr>
          <w:rFonts w:ascii="Times New Roman" w:eastAsia="Times New Roman" w:hAnsi="Times New Roman" w:cs="Times New Roman"/>
          <w:sz w:val="28"/>
          <w:szCs w:val="28"/>
        </w:rPr>
        <w:t>преподаватель высшей квалификационной категории ЦМК фармации ГБПОУ СК «Ставропольский базовый медицинский колледж», кандидат биологических наук _______________</w:t>
      </w:r>
    </w:p>
    <w:p w14:paraId="6F9C88BB" w14:textId="77777777" w:rsidR="00175BF9" w:rsidRPr="00175BF9" w:rsidRDefault="00175BF9" w:rsidP="00175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175BF9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подпись</w:t>
      </w:r>
    </w:p>
    <w:p w14:paraId="6336502A" w14:textId="77777777" w:rsidR="00175BF9" w:rsidRPr="00175BF9" w:rsidRDefault="00175BF9" w:rsidP="00175B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5AE3A31" w14:textId="77777777" w:rsidR="00175BF9" w:rsidRPr="00175BF9" w:rsidRDefault="00175BF9" w:rsidP="00175B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75BF9">
        <w:rPr>
          <w:rFonts w:ascii="Times New Roman" w:eastAsia="Times New Roman" w:hAnsi="Times New Roman" w:cs="Times New Roman"/>
          <w:sz w:val="28"/>
          <w:szCs w:val="28"/>
        </w:rPr>
        <w:t>РАССМОТРЕНО:</w:t>
      </w:r>
    </w:p>
    <w:p w14:paraId="77FB48F5" w14:textId="77777777" w:rsidR="00175BF9" w:rsidRPr="00175BF9" w:rsidRDefault="00175BF9" w:rsidP="00175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75B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заседании ЦМК </w:t>
      </w:r>
      <w:r w:rsidRPr="00175BF9">
        <w:rPr>
          <w:rFonts w:ascii="Times New Roman" w:eastAsia="Times New Roman" w:hAnsi="Times New Roman" w:cs="Times New Roman"/>
          <w:sz w:val="28"/>
          <w:szCs w:val="28"/>
        </w:rPr>
        <w:t>фармации</w:t>
      </w:r>
    </w:p>
    <w:p w14:paraId="7E2AD310" w14:textId="18B457C6" w:rsidR="00175BF9" w:rsidRPr="00175BF9" w:rsidRDefault="00175BF9" w:rsidP="00175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75B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протокол № 10 от </w:t>
      </w:r>
      <w:r w:rsidR="009E3ED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F7344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175B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июня 20</w:t>
      </w:r>
      <w:r w:rsidR="000E76D3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175B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14:paraId="4BF01AF3" w14:textId="77777777" w:rsidR="00175BF9" w:rsidRPr="00175BF9" w:rsidRDefault="00175BF9" w:rsidP="00175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75B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ЦМК________ </w:t>
      </w:r>
      <w:r w:rsidRPr="00175BF9">
        <w:rPr>
          <w:rFonts w:ascii="Times New Roman" w:eastAsia="Times New Roman" w:hAnsi="Times New Roman" w:cs="Times New Roman"/>
          <w:sz w:val="28"/>
          <w:szCs w:val="28"/>
        </w:rPr>
        <w:t>Семенченко Е.А.</w:t>
      </w:r>
    </w:p>
    <w:p w14:paraId="5546CC25" w14:textId="77777777" w:rsidR="00175BF9" w:rsidRPr="00175BF9" w:rsidRDefault="00175BF9" w:rsidP="00175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12888D" w14:textId="77777777" w:rsidR="00175BF9" w:rsidRPr="00175BF9" w:rsidRDefault="00175BF9" w:rsidP="00175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BF9">
        <w:rPr>
          <w:rFonts w:ascii="Times New Roman" w:eastAsia="Times New Roman" w:hAnsi="Times New Roman" w:cs="Times New Roman"/>
          <w:b/>
          <w:sz w:val="28"/>
          <w:szCs w:val="28"/>
        </w:rPr>
        <w:t>Согласовано с работодателями:</w:t>
      </w:r>
    </w:p>
    <w:p w14:paraId="1A0D4C49" w14:textId="77777777" w:rsidR="00175BF9" w:rsidRPr="00175BF9" w:rsidRDefault="00175BF9" w:rsidP="00493BDA">
      <w:pPr>
        <w:widowControl w:val="0"/>
        <w:numPr>
          <w:ilvl w:val="0"/>
          <w:numId w:val="3"/>
        </w:numPr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BF9">
        <w:rPr>
          <w:rFonts w:ascii="Times New Roman" w:eastAsia="Times New Roman" w:hAnsi="Times New Roman" w:cs="Times New Roman"/>
          <w:sz w:val="28"/>
          <w:szCs w:val="28"/>
        </w:rPr>
        <w:t>Гарибова</w:t>
      </w:r>
      <w:proofErr w:type="spellEnd"/>
      <w:r w:rsidRPr="00175BF9">
        <w:rPr>
          <w:rFonts w:ascii="Times New Roman" w:eastAsia="Times New Roman" w:hAnsi="Times New Roman" w:cs="Times New Roman"/>
          <w:sz w:val="28"/>
          <w:szCs w:val="28"/>
        </w:rPr>
        <w:t xml:space="preserve"> Яна </w:t>
      </w:r>
      <w:proofErr w:type="spellStart"/>
      <w:r w:rsidRPr="00175BF9">
        <w:rPr>
          <w:rFonts w:ascii="Times New Roman" w:eastAsia="Times New Roman" w:hAnsi="Times New Roman" w:cs="Times New Roman"/>
          <w:sz w:val="28"/>
          <w:szCs w:val="28"/>
        </w:rPr>
        <w:t>Вагифовна</w:t>
      </w:r>
      <w:proofErr w:type="spellEnd"/>
      <w:r w:rsidRPr="00175BF9">
        <w:rPr>
          <w:rFonts w:ascii="Times New Roman" w:eastAsia="Times New Roman" w:hAnsi="Times New Roman" w:cs="Times New Roman"/>
          <w:sz w:val="28"/>
          <w:szCs w:val="28"/>
        </w:rPr>
        <w:t>, заместитель директор</w:t>
      </w:r>
      <w:proofErr w:type="gramStart"/>
      <w:r w:rsidRPr="00175BF9">
        <w:rPr>
          <w:rFonts w:ascii="Times New Roman" w:eastAsia="Times New Roman" w:hAnsi="Times New Roman" w:cs="Times New Roman"/>
          <w:sz w:val="28"/>
          <w:szCs w:val="28"/>
        </w:rPr>
        <w:t>а ООО</w:t>
      </w:r>
      <w:proofErr w:type="gramEnd"/>
      <w:r w:rsidRPr="00175BF9">
        <w:rPr>
          <w:rFonts w:ascii="Times New Roman" w:eastAsia="Times New Roman" w:hAnsi="Times New Roman" w:cs="Times New Roman"/>
          <w:sz w:val="28"/>
          <w:szCs w:val="28"/>
        </w:rPr>
        <w:t xml:space="preserve"> «Социальная аптека».     _________________ </w:t>
      </w:r>
    </w:p>
    <w:p w14:paraId="0B3455CE" w14:textId="77777777" w:rsidR="00175BF9" w:rsidRPr="00175BF9" w:rsidRDefault="00175BF9" w:rsidP="00175BF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75B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подпись</w:t>
      </w:r>
    </w:p>
    <w:p w14:paraId="71CC65AC" w14:textId="77777777" w:rsidR="00175BF9" w:rsidRPr="00175BF9" w:rsidRDefault="00175BF9" w:rsidP="00175BF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9656D45" w14:textId="77777777" w:rsidR="00175BF9" w:rsidRPr="00175BF9" w:rsidRDefault="00175BF9" w:rsidP="00493BDA">
      <w:pPr>
        <w:numPr>
          <w:ilvl w:val="0"/>
          <w:numId w:val="3"/>
        </w:numPr>
        <w:tabs>
          <w:tab w:val="left" w:pos="-382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BF9">
        <w:rPr>
          <w:rFonts w:ascii="Times New Roman" w:eastAsia="Times New Roman" w:hAnsi="Times New Roman" w:cs="Times New Roman"/>
          <w:sz w:val="28"/>
          <w:szCs w:val="28"/>
        </w:rPr>
        <w:t>Гочияева</w:t>
      </w:r>
      <w:proofErr w:type="spellEnd"/>
      <w:r w:rsidRPr="00175BF9">
        <w:rPr>
          <w:rFonts w:ascii="Times New Roman" w:eastAsia="Times New Roman" w:hAnsi="Times New Roman" w:cs="Times New Roman"/>
          <w:sz w:val="28"/>
          <w:szCs w:val="28"/>
        </w:rPr>
        <w:t xml:space="preserve"> Римма </w:t>
      </w:r>
      <w:proofErr w:type="spellStart"/>
      <w:r w:rsidRPr="00175BF9">
        <w:rPr>
          <w:rFonts w:ascii="Times New Roman" w:eastAsia="Times New Roman" w:hAnsi="Times New Roman" w:cs="Times New Roman"/>
          <w:sz w:val="28"/>
          <w:szCs w:val="28"/>
        </w:rPr>
        <w:t>Караевна</w:t>
      </w:r>
      <w:proofErr w:type="spellEnd"/>
      <w:r w:rsidRPr="00175BF9">
        <w:rPr>
          <w:rFonts w:ascii="Times New Roman" w:eastAsia="Times New Roman" w:hAnsi="Times New Roman" w:cs="Times New Roman"/>
          <w:sz w:val="28"/>
          <w:szCs w:val="28"/>
        </w:rPr>
        <w:t>, заведующая аптекой ООО «Дельта» аптека «Вита».      ____________</w:t>
      </w:r>
    </w:p>
    <w:p w14:paraId="531DDE96" w14:textId="77777777" w:rsidR="00175BF9" w:rsidRPr="00175BF9" w:rsidRDefault="00175BF9" w:rsidP="00175BF9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175BF9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подпись</w:t>
      </w:r>
    </w:p>
    <w:p w14:paraId="3BF0F742" w14:textId="77777777" w:rsidR="00175BF9" w:rsidRPr="00175BF9" w:rsidRDefault="00175BF9" w:rsidP="00175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4A85DB" w14:textId="77777777" w:rsidR="00175BF9" w:rsidRPr="00175BF9" w:rsidRDefault="00175BF9" w:rsidP="00175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BF9">
        <w:rPr>
          <w:rFonts w:ascii="Times New Roman" w:eastAsia="Times New Roman" w:hAnsi="Times New Roman" w:cs="Times New Roman"/>
          <w:b/>
          <w:sz w:val="28"/>
          <w:szCs w:val="28"/>
        </w:rPr>
        <w:t>Рецензенты:</w:t>
      </w:r>
    </w:p>
    <w:p w14:paraId="13FDE519" w14:textId="77777777" w:rsidR="00175BF9" w:rsidRPr="00175BF9" w:rsidRDefault="00175BF9" w:rsidP="00175BF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75BF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175BF9">
        <w:rPr>
          <w:rFonts w:ascii="Times New Roman" w:eastAsia="Times New Roman" w:hAnsi="Times New Roman" w:cs="Times New Roman"/>
          <w:sz w:val="28"/>
          <w:szCs w:val="28"/>
        </w:rPr>
        <w:t>Гарибова</w:t>
      </w:r>
      <w:proofErr w:type="spellEnd"/>
      <w:r w:rsidRPr="00175BF9">
        <w:rPr>
          <w:rFonts w:ascii="Times New Roman" w:eastAsia="Times New Roman" w:hAnsi="Times New Roman" w:cs="Times New Roman"/>
          <w:sz w:val="28"/>
          <w:szCs w:val="28"/>
        </w:rPr>
        <w:t xml:space="preserve"> Яна </w:t>
      </w:r>
      <w:proofErr w:type="spellStart"/>
      <w:r w:rsidRPr="00175BF9">
        <w:rPr>
          <w:rFonts w:ascii="Times New Roman" w:eastAsia="Times New Roman" w:hAnsi="Times New Roman" w:cs="Times New Roman"/>
          <w:sz w:val="28"/>
          <w:szCs w:val="28"/>
        </w:rPr>
        <w:t>Вагифовна</w:t>
      </w:r>
      <w:proofErr w:type="spellEnd"/>
      <w:r w:rsidRPr="00175BF9">
        <w:rPr>
          <w:rFonts w:ascii="Times New Roman" w:eastAsia="Times New Roman" w:hAnsi="Times New Roman" w:cs="Times New Roman"/>
          <w:sz w:val="28"/>
          <w:szCs w:val="28"/>
        </w:rPr>
        <w:t>, заместитель директор</w:t>
      </w:r>
      <w:proofErr w:type="gramStart"/>
      <w:r w:rsidRPr="00175BF9">
        <w:rPr>
          <w:rFonts w:ascii="Times New Roman" w:eastAsia="Times New Roman" w:hAnsi="Times New Roman" w:cs="Times New Roman"/>
          <w:sz w:val="28"/>
          <w:szCs w:val="28"/>
        </w:rPr>
        <w:t>а ООО</w:t>
      </w:r>
      <w:proofErr w:type="gramEnd"/>
      <w:r w:rsidRPr="00175BF9">
        <w:rPr>
          <w:rFonts w:ascii="Times New Roman" w:eastAsia="Times New Roman" w:hAnsi="Times New Roman" w:cs="Times New Roman"/>
          <w:sz w:val="28"/>
          <w:szCs w:val="28"/>
        </w:rPr>
        <w:t xml:space="preserve"> «Социальная аптека».     </w:t>
      </w:r>
    </w:p>
    <w:p w14:paraId="0E4AAEF3" w14:textId="77777777" w:rsidR="00175BF9" w:rsidRPr="00175BF9" w:rsidRDefault="00175BF9" w:rsidP="00175BF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22662F6" w14:textId="77777777" w:rsidR="00175BF9" w:rsidRPr="00175BF9" w:rsidRDefault="00175BF9" w:rsidP="00175BF9">
      <w:pPr>
        <w:tabs>
          <w:tab w:val="left" w:pos="-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BF9">
        <w:rPr>
          <w:rFonts w:ascii="Times New Roman" w:eastAsia="Times New Roman" w:hAnsi="Times New Roman" w:cs="Times New Roman"/>
          <w:sz w:val="28"/>
          <w:szCs w:val="28"/>
        </w:rPr>
        <w:t>2.Семенченко Елена Андреевна, преподаватель высшей квалификационной категории, председатель ЦМК фармации ГБПОУ СК «Ставропольский базовый медицинский колледж»</w:t>
      </w:r>
    </w:p>
    <w:p w14:paraId="75AF6A87" w14:textId="77777777" w:rsidR="00175BF9" w:rsidRPr="00175BF9" w:rsidRDefault="00175BF9" w:rsidP="00175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14:paraId="6596C436" w14:textId="77777777" w:rsidR="003D317C" w:rsidRDefault="003D317C" w:rsidP="002A4B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3F23F88" w14:textId="77777777" w:rsidR="00175BF9" w:rsidRDefault="00175BF9" w:rsidP="002A4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5F7C1E2B" w14:textId="77777777" w:rsidR="00175BF9" w:rsidRDefault="00175BF9" w:rsidP="002A4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379E48B0" w14:textId="77777777" w:rsidR="002565B9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576573" w14:textId="77777777" w:rsidR="00FF0DA0" w:rsidRPr="00B26205" w:rsidRDefault="00E75DFA" w:rsidP="002A4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20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09DBBAA2" w14:textId="77777777" w:rsidR="00E75DFA" w:rsidRDefault="00E75DFA" w:rsidP="002A4BF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1665"/>
      </w:tblGrid>
      <w:tr w:rsidR="002A4BF7" w14:paraId="67E46CA6" w14:textId="77777777" w:rsidTr="002A4BF7">
        <w:tc>
          <w:tcPr>
            <w:tcW w:w="534" w:type="dxa"/>
          </w:tcPr>
          <w:p w14:paraId="4D9381C3" w14:textId="77777777" w:rsidR="002A4BF7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EE5F66C" w14:textId="77777777"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472B6C3E" w14:textId="77777777" w:rsidR="002A4BF7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26205" w14:paraId="404653C2" w14:textId="77777777" w:rsidTr="002A4BF7">
        <w:tc>
          <w:tcPr>
            <w:tcW w:w="534" w:type="dxa"/>
          </w:tcPr>
          <w:p w14:paraId="41290C3F" w14:textId="77777777"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5EC7B4F6" w14:textId="77777777" w:rsidR="00B26205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ПАСПОРТ ПРОГРАММЫ </w:t>
            </w:r>
            <w:r w:rsidR="00071046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  <w:p w14:paraId="2E7626AC" w14:textId="77777777"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05B65E25" w14:textId="77777777" w:rsidR="00B26205" w:rsidRPr="002A4BF7" w:rsidRDefault="005C021F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6205" w14:paraId="0FE433FF" w14:textId="77777777" w:rsidTr="002A4BF7">
        <w:tc>
          <w:tcPr>
            <w:tcW w:w="534" w:type="dxa"/>
          </w:tcPr>
          <w:p w14:paraId="65081AA8" w14:textId="77777777"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02F38F6E" w14:textId="77777777" w:rsidR="00B26205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ПРОГРАММЫ </w:t>
            </w:r>
            <w:r w:rsidR="00071046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  <w:p w14:paraId="54D20DC1" w14:textId="77777777"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1966980F" w14:textId="77777777" w:rsidR="00B26205" w:rsidRPr="002A4BF7" w:rsidRDefault="005C021F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26205" w14:paraId="35895E18" w14:textId="77777777" w:rsidTr="002A4BF7">
        <w:tc>
          <w:tcPr>
            <w:tcW w:w="534" w:type="dxa"/>
          </w:tcPr>
          <w:p w14:paraId="40AB681F" w14:textId="77777777"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0AC646BB" w14:textId="77777777" w:rsidR="00B26205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УСЛОВИЯ РЕАЛИЗАЦИИ ПРОГРАММЫ </w:t>
            </w:r>
            <w:r w:rsidR="00071046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  <w:p w14:paraId="739422C3" w14:textId="77777777"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150680D6" w14:textId="77777777" w:rsidR="00B26205" w:rsidRPr="002A4BF7" w:rsidRDefault="003446A9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26205" w14:paraId="533E388C" w14:textId="77777777" w:rsidTr="002A4BF7">
        <w:tc>
          <w:tcPr>
            <w:tcW w:w="534" w:type="dxa"/>
          </w:tcPr>
          <w:p w14:paraId="71EB9C14" w14:textId="77777777"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76CF918A" w14:textId="77777777" w:rsidR="002A4BF7" w:rsidRDefault="00B26205" w:rsidP="00071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2875A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ОЦЕНКА РЕЗУЛЬТАТОВ ОСВОЕНИЯ </w:t>
            </w:r>
            <w:r w:rsidR="00071046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  <w:p w14:paraId="140F5917" w14:textId="77777777" w:rsidR="00071046" w:rsidRPr="002A4BF7" w:rsidRDefault="00071046" w:rsidP="00071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2BD987DF" w14:textId="77777777" w:rsidR="00B26205" w:rsidRPr="002A4BF7" w:rsidRDefault="003446A9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26205" w14:paraId="732E91EA" w14:textId="77777777" w:rsidTr="002A4BF7">
        <w:tc>
          <w:tcPr>
            <w:tcW w:w="534" w:type="dxa"/>
          </w:tcPr>
          <w:p w14:paraId="150C3817" w14:textId="77777777"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10D08D0B" w14:textId="77777777" w:rsidR="00B26205" w:rsidRPr="002A4BF7" w:rsidRDefault="00B26205" w:rsidP="00071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ПЛАН </w:t>
            </w:r>
            <w:r w:rsidR="00071046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1665" w:type="dxa"/>
          </w:tcPr>
          <w:p w14:paraId="2BBFABCD" w14:textId="77777777" w:rsidR="00B26205" w:rsidRPr="002A4BF7" w:rsidRDefault="003446A9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5CA0B1EC" w14:textId="77777777" w:rsidR="00B26205" w:rsidRPr="00E75DFA" w:rsidRDefault="00B26205" w:rsidP="002A4B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D68493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FA8CD14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D02B4A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19AA79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ADAFB6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3AA519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DC6A9A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F26A77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EB2CDF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255875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BF3421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3FB599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268E1E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26DF13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48D55D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E151F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D12EB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FB6DE1" w14:textId="77777777" w:rsidR="00B83729" w:rsidRDefault="00B83729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B32688" w14:textId="77777777" w:rsidR="00B83729" w:rsidRDefault="00B83729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DA086C" w14:textId="77777777" w:rsidR="00B83729" w:rsidRDefault="00B83729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81E8FA" w14:textId="77777777" w:rsidR="00B83729" w:rsidRDefault="00B83729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D3C58A" w14:textId="77777777" w:rsidR="002875AB" w:rsidRDefault="002875AB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4E2FC0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8AB2E3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D9C02" w14:textId="77777777" w:rsidR="00263353" w:rsidRDefault="0026335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56E7FE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0EF15C" w14:textId="77777777" w:rsidR="002875AB" w:rsidRDefault="00261CB6" w:rsidP="00287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CB6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A4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CB6">
        <w:rPr>
          <w:rFonts w:ascii="Times New Roman" w:hAnsi="Times New Roman" w:cs="Times New Roman"/>
          <w:b/>
          <w:sz w:val="28"/>
          <w:szCs w:val="28"/>
        </w:rPr>
        <w:t xml:space="preserve">ПАСПОРТ РАБОЧЕЙ ПРОГРАММЫ </w:t>
      </w:r>
      <w:r w:rsidR="00263353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МОДУЛЯ</w:t>
      </w:r>
    </w:p>
    <w:p w14:paraId="594E3A73" w14:textId="77777777" w:rsidR="00263353" w:rsidRPr="00263353" w:rsidRDefault="00263353" w:rsidP="00287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353">
        <w:rPr>
          <w:rFonts w:ascii="Times New Roman" w:hAnsi="Times New Roman" w:cs="Times New Roman"/>
          <w:b/>
          <w:sz w:val="28"/>
          <w:szCs w:val="28"/>
        </w:rPr>
        <w:t>ПМ.02 «Изготовление лекарственных форм и проведение обязательных видов внутриаптечного контроля»</w:t>
      </w:r>
    </w:p>
    <w:p w14:paraId="29253A80" w14:textId="77777777" w:rsidR="00B85ADD" w:rsidRDefault="00263353" w:rsidP="0026335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63353">
        <w:rPr>
          <w:rFonts w:ascii="Times New Roman" w:hAnsi="Times New Roman" w:cs="Times New Roman"/>
          <w:sz w:val="28"/>
          <w:szCs w:val="28"/>
        </w:rPr>
        <w:tab/>
      </w:r>
    </w:p>
    <w:p w14:paraId="1442097C" w14:textId="77777777" w:rsidR="00B85ADD" w:rsidRPr="002A4BF7" w:rsidRDefault="00B85ADD" w:rsidP="00493BD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BF7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r w:rsidR="002A4BF7">
        <w:rPr>
          <w:rFonts w:ascii="Times New Roman" w:hAnsi="Times New Roman" w:cs="Times New Roman"/>
          <w:b/>
          <w:sz w:val="28"/>
          <w:szCs w:val="28"/>
        </w:rPr>
        <w:t>:</w:t>
      </w:r>
    </w:p>
    <w:p w14:paraId="44728A60" w14:textId="77777777" w:rsidR="00263353" w:rsidRDefault="00263353" w:rsidP="00263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353">
        <w:rPr>
          <w:rFonts w:ascii="Times New Roman" w:hAnsi="Times New Roman" w:cs="Times New Roman"/>
          <w:sz w:val="28"/>
          <w:szCs w:val="28"/>
        </w:rPr>
        <w:t>Рабочая программа    профессионального    модуля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353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353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353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 в соо</w:t>
      </w:r>
      <w:r>
        <w:rPr>
          <w:rFonts w:ascii="Times New Roman" w:hAnsi="Times New Roman" w:cs="Times New Roman"/>
          <w:sz w:val="28"/>
          <w:szCs w:val="28"/>
        </w:rPr>
        <w:t>тветствии с ФГОС</w:t>
      </w:r>
      <w:r w:rsidRPr="00263353">
        <w:rPr>
          <w:rFonts w:ascii="Times New Roman" w:hAnsi="Times New Roman" w:cs="Times New Roman"/>
          <w:sz w:val="28"/>
          <w:szCs w:val="28"/>
        </w:rPr>
        <w:t xml:space="preserve"> СПО </w:t>
      </w: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263353">
        <w:rPr>
          <w:rFonts w:ascii="Times New Roman" w:hAnsi="Times New Roman" w:cs="Times New Roman"/>
          <w:sz w:val="28"/>
          <w:szCs w:val="28"/>
        </w:rPr>
        <w:t>33.02.01. «Фармация»</w:t>
      </w:r>
    </w:p>
    <w:p w14:paraId="793364C8" w14:textId="77777777" w:rsidR="00B85ADD" w:rsidRPr="00B85ADD" w:rsidRDefault="00B85ADD" w:rsidP="002A4B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ADD">
        <w:rPr>
          <w:rFonts w:ascii="Times New Roman" w:hAnsi="Times New Roman" w:cs="Times New Roman"/>
          <w:b/>
          <w:sz w:val="28"/>
          <w:szCs w:val="28"/>
        </w:rPr>
        <w:t xml:space="preserve">1.2 Место </w:t>
      </w:r>
      <w:r w:rsidR="00263353">
        <w:rPr>
          <w:rFonts w:ascii="Times New Roman" w:hAnsi="Times New Roman" w:cs="Times New Roman"/>
          <w:b/>
          <w:sz w:val="28"/>
          <w:szCs w:val="28"/>
        </w:rPr>
        <w:t xml:space="preserve">профессионального модуля </w:t>
      </w:r>
      <w:r w:rsidRPr="00B85ADD">
        <w:rPr>
          <w:rFonts w:ascii="Times New Roman" w:hAnsi="Times New Roman" w:cs="Times New Roman"/>
          <w:b/>
          <w:sz w:val="28"/>
          <w:szCs w:val="28"/>
        </w:rPr>
        <w:t>в структуре основной профессиональной образовательной программы:</w:t>
      </w:r>
    </w:p>
    <w:p w14:paraId="43AE39AD" w14:textId="77777777" w:rsidR="009C1872" w:rsidRDefault="00263353" w:rsidP="009C1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модул</w:t>
      </w:r>
      <w:r w:rsidR="009C187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«Изготовление лекарственных форм и проведение обязательных видов внутриаптечного контроля» относится к профессиональному учебному циклу </w:t>
      </w:r>
      <w:r w:rsidRPr="00263353">
        <w:rPr>
          <w:rFonts w:ascii="Times New Roman" w:hAnsi="Times New Roman" w:cs="Times New Roman"/>
          <w:sz w:val="28"/>
          <w:szCs w:val="28"/>
        </w:rPr>
        <w:t xml:space="preserve"> </w:t>
      </w:r>
      <w:r w:rsidR="00B85ADD">
        <w:rPr>
          <w:rFonts w:ascii="Times New Roman" w:hAnsi="Times New Roman" w:cs="Times New Roman"/>
          <w:sz w:val="28"/>
          <w:szCs w:val="28"/>
        </w:rPr>
        <w:t>профессиональной образовательной программы.</w:t>
      </w:r>
    </w:p>
    <w:p w14:paraId="0DE786C8" w14:textId="77777777" w:rsidR="00B85ADD" w:rsidRPr="00701024" w:rsidRDefault="00263353" w:rsidP="007010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353">
        <w:rPr>
          <w:rFonts w:ascii="Times New Roman" w:hAnsi="Times New Roman" w:cs="Times New Roman"/>
          <w:sz w:val="28"/>
          <w:szCs w:val="28"/>
        </w:rPr>
        <w:t xml:space="preserve"> </w:t>
      </w:r>
      <w:r w:rsidR="00B85ADD" w:rsidRPr="00701024">
        <w:rPr>
          <w:rFonts w:ascii="Times New Roman" w:hAnsi="Times New Roman" w:cs="Times New Roman"/>
          <w:b/>
          <w:sz w:val="28"/>
          <w:szCs w:val="28"/>
        </w:rPr>
        <w:t xml:space="preserve">1.3 Цели и задачи </w:t>
      </w:r>
      <w:r w:rsidR="009C1872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  <w:r w:rsidR="00B85ADD" w:rsidRPr="00701024">
        <w:rPr>
          <w:rFonts w:ascii="Times New Roman" w:hAnsi="Times New Roman" w:cs="Times New Roman"/>
          <w:b/>
          <w:sz w:val="28"/>
          <w:szCs w:val="28"/>
        </w:rPr>
        <w:t xml:space="preserve"> – требования к результатам освоения </w:t>
      </w:r>
      <w:r w:rsidR="009C1872">
        <w:rPr>
          <w:rFonts w:ascii="Times New Roman" w:hAnsi="Times New Roman" w:cs="Times New Roman"/>
          <w:b/>
          <w:sz w:val="28"/>
          <w:szCs w:val="28"/>
        </w:rPr>
        <w:t>модуля</w:t>
      </w:r>
      <w:r w:rsidR="00B85ADD" w:rsidRPr="00701024">
        <w:rPr>
          <w:rFonts w:ascii="Times New Roman" w:hAnsi="Times New Roman" w:cs="Times New Roman"/>
          <w:b/>
          <w:sz w:val="28"/>
          <w:szCs w:val="28"/>
        </w:rPr>
        <w:t>:</w:t>
      </w:r>
    </w:p>
    <w:p w14:paraId="062A4D79" w14:textId="77777777" w:rsidR="008E5E81" w:rsidRDefault="008E5E81" w:rsidP="008E5E81">
      <w:pPr>
        <w:shd w:val="clear" w:color="auto" w:fill="FFFFFF"/>
        <w:suppressAutoHyphens/>
        <w:spacing w:after="0" w:line="322" w:lineRule="exact"/>
        <w:ind w:left="19" w:firstLine="71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</w:pPr>
      <w:r w:rsidRPr="008E5E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В результате изучения профессионального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 </w:t>
      </w:r>
      <w:r w:rsidRPr="008E5E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модуля </w:t>
      </w:r>
      <w:proofErr w:type="gramStart"/>
      <w:r w:rsidRPr="008E5E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обучающийся</w:t>
      </w:r>
      <w:proofErr w:type="gramEnd"/>
      <w:r w:rsidRPr="008E5E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 должен:</w:t>
      </w:r>
    </w:p>
    <w:p w14:paraId="1FEAD1E2" w14:textId="77777777" w:rsidR="008E5E81" w:rsidRPr="008E5E81" w:rsidRDefault="008E5E81" w:rsidP="008E5E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E81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14:paraId="0E82840D" w14:textId="77777777" w:rsidR="008E5E81" w:rsidRPr="008E5E81" w:rsidRDefault="008E5E81" w:rsidP="008E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E81">
        <w:rPr>
          <w:rFonts w:ascii="Times New Roman" w:hAnsi="Times New Roman" w:cs="Times New Roman"/>
          <w:sz w:val="28"/>
          <w:szCs w:val="28"/>
        </w:rPr>
        <w:t>приготовления лекарственных средств;</w:t>
      </w:r>
    </w:p>
    <w:p w14:paraId="40109BFF" w14:textId="77777777" w:rsidR="008E5E81" w:rsidRPr="008E5E81" w:rsidRDefault="008E5E81" w:rsidP="008E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- </w:t>
      </w:r>
      <w:r w:rsidRPr="008E5E81">
        <w:rPr>
          <w:rFonts w:ascii="Times New Roman" w:hAnsi="Times New Roman" w:cs="Times New Roman"/>
          <w:sz w:val="28"/>
          <w:szCs w:val="28"/>
        </w:rPr>
        <w:t>проведения обязательных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внутриаптечного контроля лекарственных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средств и оформления их к отпуску;</w:t>
      </w:r>
    </w:p>
    <w:p w14:paraId="583D6518" w14:textId="77777777" w:rsidR="008E5E81" w:rsidRPr="008E5E81" w:rsidRDefault="008E5E81" w:rsidP="008E5E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E81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465C334B" w14:textId="77777777" w:rsidR="008E5E81" w:rsidRPr="008E5E81" w:rsidRDefault="008E5E81" w:rsidP="008E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E81">
        <w:rPr>
          <w:rFonts w:ascii="Times New Roman" w:hAnsi="Times New Roman" w:cs="Times New Roman"/>
          <w:sz w:val="28"/>
          <w:szCs w:val="28"/>
        </w:rPr>
        <w:t>готовить твердые, жидкие, мягкие,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стерильные, асептические лекарственные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формы;</w:t>
      </w:r>
    </w:p>
    <w:p w14:paraId="5A289B76" w14:textId="77777777" w:rsidR="008E5E81" w:rsidRPr="008E5E81" w:rsidRDefault="008E5E81" w:rsidP="008E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E81">
        <w:rPr>
          <w:rFonts w:ascii="Times New Roman" w:hAnsi="Times New Roman" w:cs="Times New Roman"/>
          <w:sz w:val="28"/>
          <w:szCs w:val="28"/>
        </w:rPr>
        <w:t>проводить обязательные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внутриаптечного контроля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лекарственных средств, регистрировать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результаты контроля, упаковывать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оформлять лекарственные средства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отпуску, пользоваться нормативной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документацией;</w:t>
      </w:r>
    </w:p>
    <w:p w14:paraId="62E0E830" w14:textId="77777777" w:rsidR="008E5E81" w:rsidRPr="008E5E81" w:rsidRDefault="008E5E81" w:rsidP="008E5E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E81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69386FF9" w14:textId="77777777" w:rsidR="008E5E81" w:rsidRPr="008E5E81" w:rsidRDefault="008E5E81" w:rsidP="008E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E81">
        <w:rPr>
          <w:rFonts w:ascii="Times New Roman" w:hAnsi="Times New Roman" w:cs="Times New Roman"/>
          <w:sz w:val="28"/>
          <w:szCs w:val="28"/>
        </w:rPr>
        <w:t>нормативно-правовую базу по изготовлению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лекарственных форм и внутриаптечному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контролю;</w:t>
      </w:r>
    </w:p>
    <w:p w14:paraId="352C8AEF" w14:textId="77777777" w:rsidR="008E5E81" w:rsidRPr="008E5E81" w:rsidRDefault="008E5E81" w:rsidP="008E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E81">
        <w:rPr>
          <w:rFonts w:ascii="Times New Roman" w:hAnsi="Times New Roman" w:cs="Times New Roman"/>
          <w:sz w:val="28"/>
          <w:szCs w:val="28"/>
        </w:rPr>
        <w:t>порядок выписывания рецептов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требований;</w:t>
      </w:r>
    </w:p>
    <w:p w14:paraId="08DAC6BF" w14:textId="77777777" w:rsidR="008E5E81" w:rsidRPr="008E5E81" w:rsidRDefault="008E5E81" w:rsidP="008E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E81">
        <w:rPr>
          <w:rFonts w:ascii="Times New Roman" w:hAnsi="Times New Roman" w:cs="Times New Roman"/>
          <w:sz w:val="28"/>
          <w:szCs w:val="28"/>
        </w:rPr>
        <w:t>требования производственной санитарии;</w:t>
      </w:r>
    </w:p>
    <w:p w14:paraId="4C0751A5" w14:textId="77777777" w:rsidR="008E5E81" w:rsidRPr="008E5E81" w:rsidRDefault="008E5E81" w:rsidP="008E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E81">
        <w:rPr>
          <w:rFonts w:ascii="Times New Roman" w:hAnsi="Times New Roman" w:cs="Times New Roman"/>
          <w:sz w:val="28"/>
          <w:szCs w:val="28"/>
        </w:rPr>
        <w:t>правила изготовления твердых, жидких,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мягких, стерильных и асептических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лекарственных форм;</w:t>
      </w:r>
    </w:p>
    <w:p w14:paraId="4FD412FD" w14:textId="77777777" w:rsidR="008E5E81" w:rsidRPr="008E5E81" w:rsidRDefault="008E5E81" w:rsidP="008E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E81">
        <w:rPr>
          <w:rFonts w:ascii="Times New Roman" w:hAnsi="Times New Roman" w:cs="Times New Roman"/>
          <w:sz w:val="28"/>
          <w:szCs w:val="28"/>
        </w:rPr>
        <w:t>физико-химические свойства лекарственных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средств;</w:t>
      </w:r>
    </w:p>
    <w:p w14:paraId="15E94AE8" w14:textId="77777777" w:rsidR="008E5E81" w:rsidRPr="008E5E81" w:rsidRDefault="008E5E81" w:rsidP="008E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E81">
        <w:rPr>
          <w:rFonts w:ascii="Times New Roman" w:hAnsi="Times New Roman" w:cs="Times New Roman"/>
          <w:sz w:val="28"/>
          <w:szCs w:val="28"/>
        </w:rPr>
        <w:t>методы анализа лекарственных средств;</w:t>
      </w:r>
    </w:p>
    <w:p w14:paraId="31EB5556" w14:textId="77777777" w:rsidR="008E5E81" w:rsidRPr="008E5E81" w:rsidRDefault="008E5E81" w:rsidP="008E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E81">
        <w:rPr>
          <w:rFonts w:ascii="Times New Roman" w:hAnsi="Times New Roman" w:cs="Times New Roman"/>
          <w:sz w:val="28"/>
          <w:szCs w:val="28"/>
        </w:rPr>
        <w:t>виды внутриаптечного контроля;</w:t>
      </w:r>
    </w:p>
    <w:p w14:paraId="2C35A0C8" w14:textId="77777777" w:rsidR="008E5E81" w:rsidRPr="00701024" w:rsidRDefault="008E5E81" w:rsidP="008E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E81">
        <w:rPr>
          <w:rFonts w:ascii="Times New Roman" w:hAnsi="Times New Roman" w:cs="Times New Roman"/>
          <w:sz w:val="28"/>
          <w:szCs w:val="28"/>
        </w:rPr>
        <w:t>правила оформления лекарственных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к отпуску.</w:t>
      </w:r>
    </w:p>
    <w:p w14:paraId="2065D8A6" w14:textId="77777777" w:rsidR="008E5E81" w:rsidRPr="008E5E81" w:rsidRDefault="008E5E81" w:rsidP="00FC6719">
      <w:pPr>
        <w:shd w:val="clear" w:color="auto" w:fill="FFFFFF"/>
        <w:suppressAutoHyphens/>
        <w:spacing w:after="0"/>
        <w:ind w:left="19" w:firstLine="715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</w:pPr>
    </w:p>
    <w:p w14:paraId="7E35106C" w14:textId="77777777" w:rsid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/>
        <w:ind w:left="19" w:firstLine="7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4C4014F" w14:textId="77777777" w:rsid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/>
        <w:ind w:left="19" w:firstLine="7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7E731A1F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Фармацевт (базовой подготовки) должен обладать общими компетенциями, включающими в себя способность:</w:t>
      </w:r>
    </w:p>
    <w:p w14:paraId="20BE2315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 1</w:t>
      </w:r>
      <w:proofErr w:type="gramStart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</w:t>
      </w:r>
      <w:proofErr w:type="gramEnd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онимать сущность и социальную значимость своей будущей профессии, проявлять к 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устойчивый интерес.</w:t>
      </w:r>
    </w:p>
    <w:p w14:paraId="39548E02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 2</w:t>
      </w:r>
      <w:proofErr w:type="gramStart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</w:t>
      </w:r>
      <w:proofErr w:type="gramEnd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рганизовывать собственную деятельность, выбирать типовые методы и способы 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профессиональных задач, оценивать их эффективность и качество.</w:t>
      </w:r>
    </w:p>
    <w:p w14:paraId="7BD8B119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 3</w:t>
      </w:r>
      <w:proofErr w:type="gramStart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</w:t>
      </w:r>
      <w:proofErr w:type="gramEnd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ринимать решения в стандартных и нестандартных ситуациях и нести за них ответственность.</w:t>
      </w:r>
    </w:p>
    <w:p w14:paraId="430F0C22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 4</w:t>
      </w:r>
      <w:proofErr w:type="gramStart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</w:t>
      </w:r>
      <w:proofErr w:type="gramEnd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существлять поиск и использование информации, необходимой для эффективного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выполнения профессиональных задач, профессионального и личностного развития.</w:t>
      </w:r>
    </w:p>
    <w:p w14:paraId="33515E87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proofErr w:type="gramEnd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информационно-коммуникационные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</w:p>
    <w:p w14:paraId="53A42347" w14:textId="77777777" w:rsidR="00FC6719" w:rsidRPr="00FC6719" w:rsidRDefault="002F11B7" w:rsidP="002F11B7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="00FC6719"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рофессиональной</w:t>
      </w:r>
      <w:r w:rsid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FC6719"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деятельности.</w:t>
      </w:r>
    </w:p>
    <w:p w14:paraId="5AEA4A82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 6</w:t>
      </w:r>
      <w:proofErr w:type="gramStart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</w:t>
      </w:r>
      <w:proofErr w:type="gramEnd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аботать в коллективе и команде, эффективно общаться с коллегами, руководством,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потребителями.</w:t>
      </w:r>
    </w:p>
    <w:p w14:paraId="693956C2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 7</w:t>
      </w:r>
      <w:proofErr w:type="gramStart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</w:t>
      </w:r>
      <w:proofErr w:type="gramEnd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рать на себя ответственность за работу членов команды (подчиненных), 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выполнения заданий.</w:t>
      </w:r>
    </w:p>
    <w:p w14:paraId="57C24224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</w:t>
      </w:r>
      <w:proofErr w:type="gramEnd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8 Самостоятельно определять задачи профессионального и личностного развития, заниматься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самообразованием, осознанно планировать повышение своей квалификации.</w:t>
      </w:r>
    </w:p>
    <w:p w14:paraId="52704DF9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 9</w:t>
      </w:r>
      <w:proofErr w:type="gramStart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</w:t>
      </w:r>
      <w:proofErr w:type="gramEnd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риентироваться в условиях частой смены технологий в профессиональной деятельности.</w:t>
      </w:r>
    </w:p>
    <w:p w14:paraId="396C1CB4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</w:t>
      </w:r>
      <w:proofErr w:type="gramEnd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10 Бережно относиться к историческому наследию и культурным традициям народа, уважать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социальные, культурные и религиозные различия.</w:t>
      </w:r>
    </w:p>
    <w:p w14:paraId="0395F7AA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 11</w:t>
      </w:r>
      <w:proofErr w:type="gramStart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</w:t>
      </w:r>
      <w:proofErr w:type="gramEnd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ыть готовым брать на себя нравственные обязательства по отношению к природе, обществу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человеку.</w:t>
      </w:r>
    </w:p>
    <w:p w14:paraId="2B4AF92B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</w:t>
      </w:r>
      <w:proofErr w:type="gramEnd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12 Вести здоровый образ жизни, заниматься физической культурой и спортом для укрепления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здоровья, достижения жизненных и профессиональных целей.</w:t>
      </w:r>
    </w:p>
    <w:p w14:paraId="7645BA3D" w14:textId="77777777" w:rsidR="00FC6719" w:rsidRPr="002F11B7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F1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Фармацевт (базовой подготовки) должен обладать профессиональными компетенциями, соответствующими виду д</w:t>
      </w:r>
      <w:r w:rsidR="002F1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еятельности </w:t>
      </w:r>
      <w:r w:rsidRPr="002F1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Изготовление лекарственных форм и проведение обязательных видов внутриаптечного</w:t>
      </w:r>
      <w:r w:rsidR="002F1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контроля: </w:t>
      </w:r>
    </w:p>
    <w:p w14:paraId="6C06AB45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ПК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Изготавливать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лекарственные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рецептам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учреждений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здравоохранения.</w:t>
      </w:r>
    </w:p>
    <w:p w14:paraId="56E572AC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ПК 2.2. Изготавливать внутриаптечную заготовку и фасовать лекарственные средства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последующей реализации.</w:t>
      </w:r>
    </w:p>
    <w:p w14:paraId="3B6D0D05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ПК 2.3. Владеть обязательными видами внутриаптечного контроля лекарственных средств.</w:t>
      </w:r>
    </w:p>
    <w:p w14:paraId="61995F2B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ПК 2.4. Соблюдать правила санитарно-гигиенического режима, охраны труда, техники безопасности и</w:t>
      </w:r>
      <w:r w:rsidR="002F11B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противопожарной безопасности.</w:t>
      </w:r>
    </w:p>
    <w:p w14:paraId="53E4D31B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ПК 2.5. Оформлять документы первичного учета.</w:t>
      </w:r>
    </w:p>
    <w:p w14:paraId="0C838E86" w14:textId="77777777" w:rsidR="00FC6719" w:rsidRPr="00FC6719" w:rsidRDefault="00FC6719" w:rsidP="00FC6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FC67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Рекомендуемое количество часов на освоение примерной программы профессионального модуля:</w:t>
      </w:r>
    </w:p>
    <w:p w14:paraId="2DFF6ABF" w14:textId="77777777" w:rsidR="00FC6719" w:rsidRPr="00FC6719" w:rsidRDefault="00FC6719" w:rsidP="00FC6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всего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1010</w:t>
      </w:r>
      <w:r w:rsidRPr="00FC67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часов, в том числе:</w:t>
      </w:r>
    </w:p>
    <w:p w14:paraId="3AAEE07A" w14:textId="77777777" w:rsidR="00FC6719" w:rsidRPr="00FC6719" w:rsidRDefault="00FC6719" w:rsidP="00FC6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максимальной учебной нагрузки обучающегося – 866 часа, включая:</w:t>
      </w:r>
    </w:p>
    <w:p w14:paraId="61E67FE9" w14:textId="77777777" w:rsidR="00FC6719" w:rsidRPr="00FC6719" w:rsidRDefault="00FC6719" w:rsidP="00FC6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обязательной аудиторной учебной нагрузки обучающегося – 582 часа;</w:t>
      </w:r>
    </w:p>
    <w:p w14:paraId="62C5F472" w14:textId="77777777" w:rsidR="00FC6719" w:rsidRPr="00FC6719" w:rsidRDefault="00FC6719" w:rsidP="00FC6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самостоятельной работы </w:t>
      </w:r>
      <w:proofErr w:type="gramStart"/>
      <w:r w:rsidRPr="00FC671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обучающегося</w:t>
      </w:r>
      <w:proofErr w:type="gramEnd"/>
      <w:r w:rsidRPr="00FC67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284 часов;</w:t>
      </w:r>
    </w:p>
    <w:p w14:paraId="5F3F9B58" w14:textId="77777777" w:rsidR="00FC6719" w:rsidRPr="00FC6719" w:rsidRDefault="00FC6719" w:rsidP="00FC6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производственной практики –  144 часа.</w:t>
      </w:r>
    </w:p>
    <w:p w14:paraId="0E0477EE" w14:textId="23660F08" w:rsidR="00104876" w:rsidRPr="00104876" w:rsidRDefault="00104876" w:rsidP="0010487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4876">
        <w:rPr>
          <w:rFonts w:ascii="Times New Roman" w:hAnsi="Times New Roman" w:cs="Times New Roman"/>
          <w:sz w:val="28"/>
          <w:szCs w:val="28"/>
        </w:rPr>
        <w:t>Данная рабочая программа может применяться при дистанционном обучении.</w:t>
      </w:r>
    </w:p>
    <w:p w14:paraId="26376852" w14:textId="77777777" w:rsidR="00FC6719" w:rsidRPr="00FC6719" w:rsidRDefault="00FC6719" w:rsidP="00FC6719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A9D41A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3AB9C5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F5899D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AD3E13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34A46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B5446E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0F2A78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DD16D5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C1D008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5696E6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7E724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9B5E5D" w14:textId="77777777" w:rsidR="00261CB6" w:rsidRDefault="00261CB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B64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29801397" w14:textId="77777777" w:rsidR="00AE7771" w:rsidRPr="00261CB6" w:rsidRDefault="00AE7771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7C60CC" w14:textId="77777777" w:rsidR="00261CB6" w:rsidRDefault="00261CB6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9A3CE4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1EB4F2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1071A5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E49698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71FBEB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DA30C6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8E1AEF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AC1817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251F51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2F5506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DD7E8E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4CC9FB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ED6518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4C2B6D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2AC90B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6F79AC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9B8AB0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243530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C4C9DF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814B33" w14:textId="77777777" w:rsidR="002F11B7" w:rsidRPr="00261CB6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2EBF8A" w14:textId="77777777" w:rsidR="001461C3" w:rsidRDefault="005C021F" w:rsidP="005C02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261CB6" w:rsidRPr="005C021F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701024" w:rsidRPr="005C0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21F">
        <w:rPr>
          <w:rFonts w:ascii="Times New Roman" w:hAnsi="Times New Roman" w:cs="Times New Roman"/>
          <w:b/>
          <w:sz w:val="28"/>
          <w:szCs w:val="28"/>
        </w:rPr>
        <w:t>ПРОГРАММЫ ПРОФЕССИОНАЛЬНОГО МОДУЛЯ</w:t>
      </w:r>
    </w:p>
    <w:p w14:paraId="0976ED13" w14:textId="77777777" w:rsidR="005C021F" w:rsidRPr="005C021F" w:rsidRDefault="005C021F" w:rsidP="005C0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71A082" w14:textId="77777777" w:rsidR="001461C3" w:rsidRPr="001461C3" w:rsidRDefault="001461C3" w:rsidP="00493BDA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61C3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14:paraId="4C277451" w14:textId="77777777" w:rsidR="001461C3" w:rsidRPr="001461C3" w:rsidRDefault="001461C3" w:rsidP="002A4BF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001" w:type="dxa"/>
        <w:tblLook w:val="04A0" w:firstRow="1" w:lastRow="0" w:firstColumn="1" w:lastColumn="0" w:noHBand="0" w:noVBand="1"/>
      </w:tblPr>
      <w:tblGrid>
        <w:gridCol w:w="7139"/>
        <w:gridCol w:w="1862"/>
      </w:tblGrid>
      <w:tr w:rsidR="001461C3" w14:paraId="4E6FAAE7" w14:textId="77777777" w:rsidTr="00701024">
        <w:trPr>
          <w:trHeight w:val="288"/>
        </w:trPr>
        <w:tc>
          <w:tcPr>
            <w:tcW w:w="7139" w:type="dxa"/>
          </w:tcPr>
          <w:p w14:paraId="20A62025" w14:textId="77777777" w:rsidR="001461C3" w:rsidRPr="001461C3" w:rsidRDefault="001461C3" w:rsidP="002A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62" w:type="dxa"/>
          </w:tcPr>
          <w:p w14:paraId="202BE151" w14:textId="77777777" w:rsidR="001461C3" w:rsidRPr="001461C3" w:rsidRDefault="001461C3" w:rsidP="002A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50F17">
              <w:rPr>
                <w:rFonts w:ascii="Times New Roman" w:hAnsi="Times New Roman" w:cs="Times New Roman"/>
                <w:b/>
                <w:sz w:val="28"/>
                <w:szCs w:val="28"/>
              </w:rPr>
              <w:t>ъ</w:t>
            </w: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ем часов</w:t>
            </w:r>
          </w:p>
        </w:tc>
      </w:tr>
      <w:tr w:rsidR="001461C3" w14:paraId="39D0C55D" w14:textId="77777777" w:rsidTr="00701024">
        <w:trPr>
          <w:trHeight w:val="288"/>
        </w:trPr>
        <w:tc>
          <w:tcPr>
            <w:tcW w:w="7139" w:type="dxa"/>
          </w:tcPr>
          <w:p w14:paraId="2CFC4EE3" w14:textId="77777777"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2" w:type="dxa"/>
          </w:tcPr>
          <w:p w14:paraId="666B34AD" w14:textId="77777777" w:rsidR="001461C3" w:rsidRPr="00F95C32" w:rsidRDefault="002F11B7" w:rsidP="002A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866</w:t>
            </w:r>
          </w:p>
        </w:tc>
      </w:tr>
      <w:tr w:rsidR="001461C3" w14:paraId="01C9993A" w14:textId="77777777" w:rsidTr="00701024">
        <w:trPr>
          <w:trHeight w:val="288"/>
        </w:trPr>
        <w:tc>
          <w:tcPr>
            <w:tcW w:w="7139" w:type="dxa"/>
          </w:tcPr>
          <w:p w14:paraId="19304592" w14:textId="77777777"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62" w:type="dxa"/>
          </w:tcPr>
          <w:p w14:paraId="6BE9C223" w14:textId="77777777" w:rsidR="001461C3" w:rsidRDefault="002F11B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</w:t>
            </w:r>
          </w:p>
        </w:tc>
      </w:tr>
      <w:tr w:rsidR="001461C3" w14:paraId="722E016C" w14:textId="77777777" w:rsidTr="00701024">
        <w:trPr>
          <w:trHeight w:val="301"/>
        </w:trPr>
        <w:tc>
          <w:tcPr>
            <w:tcW w:w="7139" w:type="dxa"/>
          </w:tcPr>
          <w:p w14:paraId="2E07F7C0" w14:textId="77777777" w:rsidR="001461C3" w:rsidRPr="001461C3" w:rsidRDefault="001461C3" w:rsidP="002A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62" w:type="dxa"/>
          </w:tcPr>
          <w:p w14:paraId="02B844A4" w14:textId="77777777" w:rsidR="001461C3" w:rsidRPr="00F95C32" w:rsidRDefault="002F11B7" w:rsidP="002A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284</w:t>
            </w:r>
          </w:p>
        </w:tc>
      </w:tr>
      <w:tr w:rsidR="001461C3" w14:paraId="2D892C68" w14:textId="77777777" w:rsidTr="00701024">
        <w:trPr>
          <w:trHeight w:val="301"/>
        </w:trPr>
        <w:tc>
          <w:tcPr>
            <w:tcW w:w="7139" w:type="dxa"/>
          </w:tcPr>
          <w:p w14:paraId="69F96EC4" w14:textId="77777777"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862" w:type="dxa"/>
          </w:tcPr>
          <w:p w14:paraId="211B4094" w14:textId="77777777"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1C3" w14:paraId="15580007" w14:textId="77777777" w:rsidTr="00701024">
        <w:trPr>
          <w:trHeight w:val="288"/>
        </w:trPr>
        <w:tc>
          <w:tcPr>
            <w:tcW w:w="7139" w:type="dxa"/>
          </w:tcPr>
          <w:p w14:paraId="027965EE" w14:textId="77777777"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1862" w:type="dxa"/>
          </w:tcPr>
          <w:p w14:paraId="06480E44" w14:textId="77777777" w:rsidR="001461C3" w:rsidRDefault="002F11B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</w:tr>
      <w:tr w:rsidR="00E0433A" w14:paraId="36D450C9" w14:textId="77777777" w:rsidTr="00701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9001" w:type="dxa"/>
            <w:gridSpan w:val="2"/>
          </w:tcPr>
          <w:p w14:paraId="6C05D549" w14:textId="77777777" w:rsidR="00E0433A" w:rsidRPr="00F95C32" w:rsidRDefault="00E0433A" w:rsidP="002F11B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C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аттестация в форме </w:t>
            </w:r>
            <w:r w:rsidR="002F11B7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</w:p>
        </w:tc>
      </w:tr>
    </w:tbl>
    <w:p w14:paraId="0A2C099D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79704D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D61085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4469ED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A07800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2855BD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6E2747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E58CAF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2F0C4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EB44DA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D3B21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925C51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EC8EE2" w14:textId="77777777" w:rsidR="008D2696" w:rsidRPr="003B6443" w:rsidRDefault="00261CB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D2696" w:rsidRPr="003B6443" w:rsidSect="00A210C8">
          <w:footerReference w:type="default" r:id="rId9"/>
          <w:pgSz w:w="11906" w:h="16838"/>
          <w:pgMar w:top="1134" w:right="851" w:bottom="1134" w:left="1701" w:header="0" w:footer="0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68322687" w14:textId="77777777" w:rsidR="002F11B7" w:rsidRPr="003446A9" w:rsidRDefault="00BE3BAE" w:rsidP="00493BDA">
      <w:pPr>
        <w:pStyle w:val="a3"/>
        <w:widowControl w:val="0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b/>
          <w:caps/>
          <w:sz w:val="32"/>
          <w:szCs w:val="28"/>
        </w:rPr>
      </w:pPr>
      <w:r w:rsidRPr="003446A9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 xml:space="preserve"> Структура</w:t>
      </w:r>
      <w:r w:rsidR="008D2696" w:rsidRPr="003446A9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2F11B7" w:rsidRPr="003446A9">
        <w:rPr>
          <w:rFonts w:ascii="Times New Roman" w:hAnsi="Times New Roman" w:cs="Times New Roman"/>
          <w:b/>
          <w:color w:val="000000"/>
          <w:sz w:val="28"/>
          <w:szCs w:val="24"/>
        </w:rPr>
        <w:t>профессионального модуля</w:t>
      </w:r>
    </w:p>
    <w:p w14:paraId="66FCEC3F" w14:textId="77777777" w:rsidR="002F11B7" w:rsidRPr="003446A9" w:rsidRDefault="002F11B7" w:rsidP="002F11B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tbl>
      <w:tblPr>
        <w:tblpPr w:leftFromText="180" w:rightFromText="180" w:vertAnchor="page" w:horzAnchor="margin" w:tblpY="1729"/>
        <w:tblW w:w="15843" w:type="dxa"/>
        <w:tblLayout w:type="fixed"/>
        <w:tblLook w:val="0000" w:firstRow="0" w:lastRow="0" w:firstColumn="0" w:lastColumn="0" w:noHBand="0" w:noVBand="0"/>
      </w:tblPr>
      <w:tblGrid>
        <w:gridCol w:w="1809"/>
        <w:gridCol w:w="3429"/>
        <w:gridCol w:w="1134"/>
        <w:gridCol w:w="960"/>
        <w:gridCol w:w="33"/>
        <w:gridCol w:w="1244"/>
        <w:gridCol w:w="1560"/>
        <w:gridCol w:w="6"/>
        <w:gridCol w:w="1128"/>
        <w:gridCol w:w="810"/>
        <w:gridCol w:w="44"/>
        <w:gridCol w:w="1079"/>
        <w:gridCol w:w="55"/>
        <w:gridCol w:w="1001"/>
        <w:gridCol w:w="1551"/>
      </w:tblGrid>
      <w:tr w:rsidR="005C021F" w14:paraId="23A6478A" w14:textId="77777777" w:rsidTr="005C021F">
        <w:trPr>
          <w:trHeight w:val="435"/>
        </w:trPr>
        <w:tc>
          <w:tcPr>
            <w:tcW w:w="1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000199C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2F11B7">
              <w:rPr>
                <w:b/>
              </w:rPr>
              <w:t>Коды профессиональных компетенций</w:t>
            </w:r>
          </w:p>
        </w:tc>
        <w:tc>
          <w:tcPr>
            <w:tcW w:w="3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EE33EA6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2F11B7">
              <w:rPr>
                <w:b/>
              </w:rPr>
              <w:t>Наименования разделов профессионального модуля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EE7635D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  <w:iCs/>
              </w:rPr>
            </w:pPr>
            <w:r w:rsidRPr="002F11B7">
              <w:rPr>
                <w:b/>
                <w:iCs/>
              </w:rPr>
              <w:t>Всего часов</w:t>
            </w:r>
          </w:p>
          <w:p w14:paraId="2DDBA068" w14:textId="77777777" w:rsidR="005C021F" w:rsidRPr="002F11B7" w:rsidRDefault="005C021F" w:rsidP="005C021F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  <w:r w:rsidRPr="002F11B7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6864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DA58368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AF0D84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2F11B7">
              <w:rPr>
                <w:b/>
              </w:rPr>
              <w:t xml:space="preserve">Практика </w:t>
            </w:r>
          </w:p>
        </w:tc>
      </w:tr>
      <w:tr w:rsidR="005C021F" w14:paraId="624D7127" w14:textId="77777777" w:rsidTr="005C021F">
        <w:trPr>
          <w:trHeight w:val="435"/>
        </w:trPr>
        <w:tc>
          <w:tcPr>
            <w:tcW w:w="18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D1330A8" w14:textId="77777777" w:rsidR="005C021F" w:rsidRPr="002F11B7" w:rsidRDefault="005C021F" w:rsidP="005C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43E675D" w14:textId="77777777" w:rsidR="005C021F" w:rsidRPr="002F11B7" w:rsidRDefault="005C021F" w:rsidP="005C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9101575" w14:textId="77777777" w:rsidR="005C021F" w:rsidRPr="002F11B7" w:rsidRDefault="005C021F" w:rsidP="005C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13E599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  <w:proofErr w:type="gramStart"/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5BEBFC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078EE60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2F11B7">
              <w:rPr>
                <w:b/>
              </w:rPr>
              <w:t>Учебная,</w:t>
            </w:r>
          </w:p>
          <w:p w14:paraId="2A5DABD3" w14:textId="77777777" w:rsidR="005C021F" w:rsidRPr="002F11B7" w:rsidRDefault="005C021F" w:rsidP="005C021F">
            <w:pPr>
              <w:pStyle w:val="21"/>
              <w:widowControl w:val="0"/>
              <w:ind w:left="0" w:firstLine="0"/>
              <w:jc w:val="center"/>
            </w:pPr>
            <w:r w:rsidRPr="002F11B7">
              <w:t>часов</w:t>
            </w:r>
          </w:p>
        </w:tc>
        <w:tc>
          <w:tcPr>
            <w:tcW w:w="1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95740C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proofErr w:type="gramStart"/>
            <w:r w:rsidRPr="002F11B7">
              <w:rPr>
                <w:b/>
              </w:rPr>
              <w:t>Производственная</w:t>
            </w:r>
            <w:proofErr w:type="gramEnd"/>
            <w:r w:rsidRPr="002F11B7">
              <w:rPr>
                <w:b/>
              </w:rPr>
              <w:t xml:space="preserve"> (по профилю специальности)</w:t>
            </w:r>
          </w:p>
          <w:p w14:paraId="0E91EB9F" w14:textId="77777777" w:rsidR="005C021F" w:rsidRPr="002F11B7" w:rsidRDefault="005C021F" w:rsidP="005C021F">
            <w:pPr>
              <w:pStyle w:val="21"/>
              <w:widowControl w:val="0"/>
              <w:ind w:left="72" w:firstLine="0"/>
              <w:jc w:val="center"/>
            </w:pPr>
            <w:r w:rsidRPr="002F11B7">
              <w:t>часов</w:t>
            </w:r>
          </w:p>
          <w:p w14:paraId="0F08DE86" w14:textId="77777777" w:rsidR="005C021F" w:rsidRPr="002F11B7" w:rsidRDefault="005C021F" w:rsidP="005C021F">
            <w:pPr>
              <w:pStyle w:val="21"/>
              <w:widowControl w:val="0"/>
              <w:ind w:left="72"/>
              <w:jc w:val="center"/>
              <w:rPr>
                <w:i/>
              </w:rPr>
            </w:pPr>
          </w:p>
        </w:tc>
      </w:tr>
      <w:tr w:rsidR="005C021F" w14:paraId="4B95385C" w14:textId="77777777" w:rsidTr="005C021F">
        <w:trPr>
          <w:trHeight w:val="390"/>
        </w:trPr>
        <w:tc>
          <w:tcPr>
            <w:tcW w:w="180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FFAC108" w14:textId="77777777" w:rsidR="005C021F" w:rsidRPr="002F11B7" w:rsidRDefault="005C021F" w:rsidP="005C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CC1DE8" w14:textId="77777777" w:rsidR="005C021F" w:rsidRPr="002F11B7" w:rsidRDefault="005C021F" w:rsidP="005C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A42A7D" w14:textId="77777777" w:rsidR="005C021F" w:rsidRPr="002F11B7" w:rsidRDefault="005C021F" w:rsidP="005C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FEFC1E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14:paraId="131AC45F" w14:textId="77777777" w:rsidR="005C021F" w:rsidRPr="002F11B7" w:rsidRDefault="005C021F" w:rsidP="005C0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EC3034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Лекции и семинары</w:t>
            </w: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401FD80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. лабораторные работы и практические занятия,</w:t>
            </w:r>
          </w:p>
          <w:p w14:paraId="0B6703B3" w14:textId="77777777" w:rsidR="005C021F" w:rsidRPr="002F11B7" w:rsidRDefault="005C021F" w:rsidP="005C0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0A05A899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2F11B7">
              <w:rPr>
                <w:b/>
              </w:rPr>
              <w:t xml:space="preserve">в </w:t>
            </w:r>
            <w:proofErr w:type="spellStart"/>
            <w:r w:rsidRPr="002F11B7">
              <w:rPr>
                <w:b/>
              </w:rPr>
              <w:t>т.ч</w:t>
            </w:r>
            <w:proofErr w:type="spellEnd"/>
            <w:r w:rsidRPr="002F11B7">
              <w:rPr>
                <w:b/>
              </w:rPr>
              <w:t>., курсовая работа (проект),</w:t>
            </w:r>
          </w:p>
          <w:p w14:paraId="16219C66" w14:textId="77777777" w:rsidR="005C021F" w:rsidRPr="002F11B7" w:rsidRDefault="005C021F" w:rsidP="005C021F">
            <w:pPr>
              <w:pStyle w:val="21"/>
              <w:widowControl w:val="0"/>
              <w:ind w:left="0" w:firstLine="0"/>
              <w:jc w:val="center"/>
            </w:pPr>
            <w:r w:rsidRPr="002F11B7">
              <w:t>часов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79ABFB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14:paraId="30C77521" w14:textId="77777777" w:rsidR="005C021F" w:rsidRPr="002F11B7" w:rsidRDefault="005C021F" w:rsidP="005C0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EE54E9F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2F11B7">
              <w:rPr>
                <w:b/>
              </w:rPr>
              <w:t xml:space="preserve">в </w:t>
            </w:r>
            <w:proofErr w:type="spellStart"/>
            <w:r w:rsidRPr="002F11B7">
              <w:rPr>
                <w:b/>
              </w:rPr>
              <w:t>т.ч</w:t>
            </w:r>
            <w:proofErr w:type="spellEnd"/>
            <w:r w:rsidRPr="002F11B7">
              <w:rPr>
                <w:b/>
              </w:rPr>
              <w:t>., курсовая работа (проект),</w:t>
            </w:r>
          </w:p>
          <w:p w14:paraId="6E062F95" w14:textId="77777777" w:rsidR="005C021F" w:rsidRPr="002F11B7" w:rsidRDefault="005C021F" w:rsidP="005C021F">
            <w:pPr>
              <w:pStyle w:val="21"/>
              <w:widowControl w:val="0"/>
              <w:ind w:left="0" w:firstLine="0"/>
              <w:jc w:val="center"/>
            </w:pPr>
            <w:r w:rsidRPr="002F11B7">
              <w:t>часов</w:t>
            </w:r>
          </w:p>
        </w:tc>
        <w:tc>
          <w:tcPr>
            <w:tcW w:w="105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5C50D9" w14:textId="77777777" w:rsidR="005C021F" w:rsidRPr="002F11B7" w:rsidRDefault="005C021F" w:rsidP="005C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6A06D" w14:textId="77777777" w:rsidR="005C021F" w:rsidRPr="002F11B7" w:rsidRDefault="005C021F" w:rsidP="005C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1F" w14:paraId="4C53428A" w14:textId="77777777" w:rsidTr="005C021F">
        <w:trPr>
          <w:trHeight w:val="390"/>
        </w:trPr>
        <w:tc>
          <w:tcPr>
            <w:tcW w:w="18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9FF531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8E357D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A6CA56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AD1B7D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0044082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E2B9A9C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9D73546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23C021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068E9C04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2F11B7">
              <w:rPr>
                <w:b/>
              </w:rPr>
              <w:t>9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03F9C1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2F11B7">
              <w:rPr>
                <w:b/>
              </w:rPr>
              <w:t>10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132B6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2F11B7">
              <w:rPr>
                <w:b/>
              </w:rPr>
              <w:t>11</w:t>
            </w:r>
          </w:p>
        </w:tc>
      </w:tr>
      <w:tr w:rsidR="005C021F" w14:paraId="1401F931" w14:textId="77777777" w:rsidTr="005C021F">
        <w:trPr>
          <w:trHeight w:val="390"/>
        </w:trPr>
        <w:tc>
          <w:tcPr>
            <w:tcW w:w="18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2C7A7B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3" w:type="dxa"/>
            <w:gridSpan w:val="1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638C11" w14:textId="144F375C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2F11B7">
              <w:rPr>
                <w:b/>
              </w:rPr>
              <w:t>ПМ</w:t>
            </w:r>
            <w:r w:rsidR="00104876">
              <w:rPr>
                <w:b/>
              </w:rPr>
              <w:t>.</w:t>
            </w:r>
            <w:r w:rsidRPr="002F11B7">
              <w:rPr>
                <w:b/>
              </w:rPr>
              <w:t>02 «Изготовление лекарственных форм и проведение обязательных видов внутриаптечного контроля»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11151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</w:p>
        </w:tc>
      </w:tr>
      <w:tr w:rsidR="005C021F" w14:paraId="2A132186" w14:textId="77777777" w:rsidTr="005C021F">
        <w:trPr>
          <w:trHeight w:val="390"/>
        </w:trPr>
        <w:tc>
          <w:tcPr>
            <w:tcW w:w="18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C17916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3" w:type="dxa"/>
            <w:gridSpan w:val="1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4F01E1" w14:textId="2A772363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2F11B7">
              <w:rPr>
                <w:b/>
              </w:rPr>
              <w:t>МДК 02.01 « Технология изготовления лекарственных форм»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7FA1F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</w:p>
        </w:tc>
      </w:tr>
      <w:tr w:rsidR="005C021F" w14:paraId="054F538C" w14:textId="77777777" w:rsidTr="005C021F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AF9D63E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  <w:p w14:paraId="1D9CCF39" w14:textId="77777777" w:rsidR="005C021F" w:rsidRPr="002F11B7" w:rsidRDefault="005C021F" w:rsidP="005C0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  <w:p w14:paraId="23C66C77" w14:textId="77777777" w:rsidR="005C021F" w:rsidRPr="002F11B7" w:rsidRDefault="005C021F" w:rsidP="005C0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ПК 2.4.</w:t>
            </w:r>
          </w:p>
          <w:p w14:paraId="0E3BD1E6" w14:textId="77777777" w:rsidR="005C021F" w:rsidRPr="002F11B7" w:rsidRDefault="005C021F" w:rsidP="005C0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ПК 2.5.</w:t>
            </w:r>
          </w:p>
          <w:p w14:paraId="27F00EAB" w14:textId="77777777" w:rsidR="005C021F" w:rsidRPr="002F11B7" w:rsidRDefault="005C021F" w:rsidP="005C0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ПК 1.2.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F6F6CBF" w14:textId="77777777" w:rsidR="005C021F" w:rsidRPr="002F11B7" w:rsidRDefault="005C021F" w:rsidP="005C021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Изготовление лекарственных форм.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0AB9ED3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2F8CA69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9FC1A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</w:pPr>
            <w:r w:rsidRPr="002F11B7">
              <w:t>192</w:t>
            </w: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9691B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</w:pPr>
            <w:r w:rsidRPr="002F11B7">
              <w:t>178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20DB8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</w:pPr>
          </w:p>
          <w:p w14:paraId="5D652EAC" w14:textId="77777777" w:rsidR="005C021F" w:rsidRPr="002F11B7" w:rsidRDefault="005C021F" w:rsidP="005C021F">
            <w:pPr>
              <w:pStyle w:val="21"/>
              <w:widowControl w:val="0"/>
              <w:ind w:left="0" w:firstLine="0"/>
              <w:jc w:val="center"/>
            </w:pPr>
          </w:p>
          <w:p w14:paraId="0DBC6CBB" w14:textId="77777777" w:rsidR="005C021F" w:rsidRPr="002F11B7" w:rsidRDefault="005C021F" w:rsidP="005C021F">
            <w:pPr>
              <w:pStyle w:val="21"/>
              <w:widowControl w:val="0"/>
              <w:ind w:left="0" w:firstLine="0"/>
              <w:jc w:val="center"/>
            </w:pPr>
            <w:r w:rsidRPr="002F11B7">
              <w:t>-</w:t>
            </w:r>
          </w:p>
          <w:p w14:paraId="10A3F929" w14:textId="77777777" w:rsidR="005C021F" w:rsidRPr="002F11B7" w:rsidRDefault="005C021F" w:rsidP="005C021F">
            <w:pPr>
              <w:pStyle w:val="21"/>
              <w:widowControl w:val="0"/>
              <w:ind w:left="0" w:firstLine="0"/>
              <w:jc w:val="center"/>
            </w:pPr>
          </w:p>
          <w:p w14:paraId="7D9A4859" w14:textId="77777777" w:rsidR="005C021F" w:rsidRPr="002F11B7" w:rsidRDefault="005C021F" w:rsidP="005C021F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2D66FDA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DB8DE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</w:pPr>
          </w:p>
          <w:p w14:paraId="32F9D8BE" w14:textId="77777777" w:rsidR="005C021F" w:rsidRPr="002F11B7" w:rsidRDefault="005C021F" w:rsidP="005C021F">
            <w:pPr>
              <w:pStyle w:val="21"/>
              <w:widowControl w:val="0"/>
              <w:ind w:left="0" w:firstLine="0"/>
              <w:jc w:val="center"/>
            </w:pPr>
            <w:r w:rsidRPr="002F11B7">
              <w:t>-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5FCBE6D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22276D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5C021F" w14:paraId="3AA4A6FA" w14:textId="77777777" w:rsidTr="005C021F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F44D842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1F2930DF" w14:textId="77777777" w:rsidR="005C021F" w:rsidRPr="002F11B7" w:rsidRDefault="005C021F" w:rsidP="005C021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</w:t>
            </w:r>
          </w:p>
          <w:p w14:paraId="0A44AD23" w14:textId="77777777" w:rsidR="005C021F" w:rsidRPr="002F11B7" w:rsidRDefault="005C021F" w:rsidP="005C021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« Изготовление лекарствен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 средств</w:t>
            </w: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7B2CE31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19CE34C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8CEFA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</w:pP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903BD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16F54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5A8EB85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0067D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</w:pP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AE5B396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277AF4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5C021F" w14:paraId="2F363937" w14:textId="77777777" w:rsidTr="005C021F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9A69179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3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627A1D3" w14:textId="5B67C8AE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МДК 02.02 «Контроль качества лекарственных средств»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7817D0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21F" w14:paraId="6332603D" w14:textId="77777777" w:rsidTr="005C021F">
        <w:tc>
          <w:tcPr>
            <w:tcW w:w="1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E3DC4BA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</w:p>
          <w:p w14:paraId="32B0F3EE" w14:textId="77777777" w:rsidR="005C021F" w:rsidRPr="002F11B7" w:rsidRDefault="005C021F" w:rsidP="005C0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ПК 2.4.</w:t>
            </w:r>
          </w:p>
          <w:p w14:paraId="498ABB91" w14:textId="77777777" w:rsidR="005C021F" w:rsidRPr="002F11B7" w:rsidRDefault="005C021F" w:rsidP="005C0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ПК 2.5.</w:t>
            </w:r>
          </w:p>
          <w:p w14:paraId="6A4A75CD" w14:textId="77777777" w:rsidR="005C021F" w:rsidRPr="002F11B7" w:rsidRDefault="005C021F" w:rsidP="005C0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ПК 1.2.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596284B" w14:textId="071E7E9C" w:rsidR="005C021F" w:rsidRPr="002F11B7" w:rsidRDefault="005C021F" w:rsidP="005C021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10487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онтрол</w:t>
            </w:r>
            <w:r w:rsidR="0010487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качества лекарственных средств.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C949186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</w:pPr>
            <w:r w:rsidRPr="002F11B7">
              <w:t>312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A9F9812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</w:pPr>
            <w:r w:rsidRPr="002F11B7">
              <w:t>212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9D4F0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</w:pPr>
            <w:r w:rsidRPr="002F11B7">
              <w:t>90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AD255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</w:pPr>
            <w:r w:rsidRPr="002F11B7">
              <w:t>122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3C3DF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/>
              <w:jc w:val="center"/>
            </w:pPr>
            <w:r w:rsidRPr="002F11B7"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E6E164E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</w:pPr>
            <w:r w:rsidRPr="002F11B7">
              <w:t>100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5A956F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/>
              <w:jc w:val="center"/>
            </w:pPr>
            <w:r w:rsidRPr="002F11B7">
              <w:t>-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E23C121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</w:pPr>
            <w:r w:rsidRPr="002F11B7"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B4E7EE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</w:pPr>
            <w:r w:rsidRPr="002F11B7">
              <w:t>36</w:t>
            </w:r>
          </w:p>
        </w:tc>
      </w:tr>
      <w:tr w:rsidR="005C021F" w14:paraId="4905EE9B" w14:textId="77777777" w:rsidTr="005C021F">
        <w:tc>
          <w:tcPr>
            <w:tcW w:w="18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EA2E8A4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6AC3A54E" w14:textId="77777777" w:rsidR="005C021F" w:rsidRPr="002F11B7" w:rsidRDefault="005C021F" w:rsidP="005C02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 практика «Контроль качества</w:t>
            </w: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6EA99758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200E64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7D5033F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1EA5789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62CFFD4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75F58C9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FDDD8BB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CD0633C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BE4D1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C021F" w14:paraId="3499F7F0" w14:textId="77777777" w:rsidTr="005C021F">
        <w:trPr>
          <w:trHeight w:val="46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9F917F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9D58CE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both"/>
              <w:rPr>
                <w:b/>
              </w:rPr>
            </w:pPr>
            <w:r w:rsidRPr="002F11B7">
              <w:rPr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649BFE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866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C15236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582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7BD409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4821ED5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E5A8BF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877949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44AD73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BEFD02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CDC3E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</w:tbl>
    <w:p w14:paraId="11C98716" w14:textId="77777777" w:rsidR="00701024" w:rsidRPr="00701024" w:rsidRDefault="00701024" w:rsidP="0070102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B5002BF" w14:textId="77777777" w:rsidR="007479C8" w:rsidRPr="007479C8" w:rsidRDefault="007479C8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479C8" w:rsidRPr="007479C8" w:rsidSect="007479C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47865C96" w14:textId="0D2F5BCE" w:rsidR="00DC5D2E" w:rsidRPr="003446A9" w:rsidRDefault="00104876" w:rsidP="00493BDA">
      <w:pPr>
        <w:pStyle w:val="a3"/>
        <w:widowControl w:val="0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</w:t>
      </w:r>
      <w:r w:rsidR="00DC5D2E" w:rsidRPr="003446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Содержание </w:t>
      </w:r>
      <w:proofErr w:type="gramStart"/>
      <w:r w:rsidR="00DC5D2E" w:rsidRPr="003446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обучения по</w:t>
      </w:r>
      <w:proofErr w:type="gramEnd"/>
      <w:r w:rsidR="00DC5D2E" w:rsidRPr="003446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профессиональному модулю </w:t>
      </w:r>
    </w:p>
    <w:p w14:paraId="089AC26F" w14:textId="77777777" w:rsidR="006C7C11" w:rsidRPr="003446A9" w:rsidRDefault="006C7C11" w:rsidP="006C7C11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446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МДК 02.01 Технология изготовления лекарственных форм</w:t>
      </w:r>
    </w:p>
    <w:p w14:paraId="3421CAEE" w14:textId="77777777" w:rsidR="00DC5D2E" w:rsidRPr="003446A9" w:rsidRDefault="00DC5D2E" w:rsidP="00DC5D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18"/>
        <w:tblW w:w="15048" w:type="dxa"/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466"/>
        <w:gridCol w:w="1527"/>
        <w:gridCol w:w="1701"/>
        <w:gridCol w:w="1560"/>
      </w:tblGrid>
      <w:tr w:rsidR="00DC5D2E" w:rsidRPr="00DC5D2E" w14:paraId="5DA2E4DF" w14:textId="77777777" w:rsidTr="00DC5D2E">
        <w:tc>
          <w:tcPr>
            <w:tcW w:w="3794" w:type="dxa"/>
            <w:gridSpan w:val="2"/>
          </w:tcPr>
          <w:p w14:paraId="0F72E58E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993" w:type="dxa"/>
            <w:gridSpan w:val="2"/>
          </w:tcPr>
          <w:p w14:paraId="45DD2AF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</w:pPr>
            <w:proofErr w:type="gramStart"/>
            <w:r w:rsidRPr="00DC5D2E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DC5D2E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 xml:space="preserve"> (если предусмотрены)</w:t>
            </w:r>
            <w:proofErr w:type="gramEnd"/>
          </w:p>
        </w:tc>
        <w:tc>
          <w:tcPr>
            <w:tcW w:w="1701" w:type="dxa"/>
          </w:tcPr>
          <w:p w14:paraId="50C5156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Объем часов</w:t>
            </w:r>
          </w:p>
        </w:tc>
        <w:tc>
          <w:tcPr>
            <w:tcW w:w="1560" w:type="dxa"/>
          </w:tcPr>
          <w:p w14:paraId="33D3C11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Уровень освоения</w:t>
            </w:r>
          </w:p>
        </w:tc>
      </w:tr>
      <w:tr w:rsidR="00DC5D2E" w:rsidRPr="00DC5D2E" w14:paraId="4F6F8385" w14:textId="77777777" w:rsidTr="00DC5D2E">
        <w:tc>
          <w:tcPr>
            <w:tcW w:w="3794" w:type="dxa"/>
            <w:gridSpan w:val="2"/>
          </w:tcPr>
          <w:p w14:paraId="4D33193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993" w:type="dxa"/>
            <w:gridSpan w:val="2"/>
          </w:tcPr>
          <w:p w14:paraId="3C5B943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</w:tcPr>
          <w:p w14:paraId="2052137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60" w:type="dxa"/>
          </w:tcPr>
          <w:p w14:paraId="07C298E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</w:tr>
      <w:tr w:rsidR="00DC5D2E" w:rsidRPr="00DC5D2E" w14:paraId="28FBE580" w14:textId="77777777" w:rsidTr="00DC5D2E">
        <w:tc>
          <w:tcPr>
            <w:tcW w:w="3794" w:type="dxa"/>
            <w:gridSpan w:val="2"/>
          </w:tcPr>
          <w:p w14:paraId="04155D5C" w14:textId="0F037FEC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Раздел ПМ</w:t>
            </w:r>
            <w:r w:rsidR="0010487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.</w:t>
            </w: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02</w:t>
            </w:r>
            <w:r w:rsidR="0010487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DC5D2E">
              <w:rPr>
                <w:rFonts w:ascii="Times New Roman" w:hAnsi="Times New Roman"/>
                <w:b/>
                <w:bCs/>
                <w:spacing w:val="-7"/>
                <w:sz w:val="20"/>
                <w:szCs w:val="20"/>
                <w:lang w:eastAsia="ar-SA"/>
              </w:rPr>
              <w:t>Изготовление лекарственных форм и проведение обязательных видов внутриаптечного контроля</w:t>
            </w:r>
          </w:p>
        </w:tc>
        <w:tc>
          <w:tcPr>
            <w:tcW w:w="7993" w:type="dxa"/>
            <w:gridSpan w:val="2"/>
          </w:tcPr>
          <w:p w14:paraId="42AB564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421ADDE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572</w:t>
            </w:r>
          </w:p>
        </w:tc>
        <w:tc>
          <w:tcPr>
            <w:tcW w:w="1560" w:type="dxa"/>
          </w:tcPr>
          <w:p w14:paraId="1BBFD28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C5D2E" w:rsidRPr="00DC5D2E" w14:paraId="5D2A5FCC" w14:textId="77777777" w:rsidTr="006C7C11">
        <w:trPr>
          <w:trHeight w:val="549"/>
        </w:trPr>
        <w:tc>
          <w:tcPr>
            <w:tcW w:w="3794" w:type="dxa"/>
            <w:gridSpan w:val="2"/>
          </w:tcPr>
          <w:p w14:paraId="62A0274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МДК 02.01. «Технология изготовления лекарственных форм»</w:t>
            </w:r>
          </w:p>
        </w:tc>
        <w:tc>
          <w:tcPr>
            <w:tcW w:w="7993" w:type="dxa"/>
            <w:gridSpan w:val="2"/>
          </w:tcPr>
          <w:p w14:paraId="350FCF72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3A961D8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382</w:t>
            </w:r>
          </w:p>
        </w:tc>
        <w:tc>
          <w:tcPr>
            <w:tcW w:w="1560" w:type="dxa"/>
          </w:tcPr>
          <w:p w14:paraId="2BF7D16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D777D96" w14:textId="77777777" w:rsidTr="00DC5D2E">
        <w:trPr>
          <w:trHeight w:val="279"/>
        </w:trPr>
        <w:tc>
          <w:tcPr>
            <w:tcW w:w="3794" w:type="dxa"/>
            <w:gridSpan w:val="2"/>
          </w:tcPr>
          <w:p w14:paraId="3DA9F21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BB96C85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КУРС </w:t>
            </w:r>
            <w:r w:rsidRPr="00DC5D2E"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>II</w:t>
            </w: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     3</w:t>
            </w:r>
            <w:r w:rsidRPr="00DC5D2E"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 xml:space="preserve"> </w:t>
            </w: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семестр</w:t>
            </w:r>
          </w:p>
        </w:tc>
        <w:tc>
          <w:tcPr>
            <w:tcW w:w="1701" w:type="dxa"/>
          </w:tcPr>
          <w:p w14:paraId="5384F01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560" w:type="dxa"/>
          </w:tcPr>
          <w:p w14:paraId="2DFAE6D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7B8D54C" w14:textId="77777777" w:rsidTr="00DC5D2E">
        <w:trPr>
          <w:trHeight w:val="256"/>
        </w:trPr>
        <w:tc>
          <w:tcPr>
            <w:tcW w:w="3794" w:type="dxa"/>
            <w:gridSpan w:val="2"/>
          </w:tcPr>
          <w:p w14:paraId="3C199A0A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Тема</w:t>
            </w:r>
            <w:proofErr w:type="gramStart"/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</w:t>
            </w:r>
            <w:proofErr w:type="gramEnd"/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.</w:t>
            </w: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Введение</w:t>
            </w:r>
          </w:p>
        </w:tc>
        <w:tc>
          <w:tcPr>
            <w:tcW w:w="7993" w:type="dxa"/>
            <w:gridSpan w:val="2"/>
          </w:tcPr>
          <w:p w14:paraId="3D375477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0EB0231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163FC6C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1A8DF0B" w14:textId="77777777" w:rsidTr="00DC5D2E">
        <w:trPr>
          <w:trHeight w:val="114"/>
        </w:trPr>
        <w:tc>
          <w:tcPr>
            <w:tcW w:w="3794" w:type="dxa"/>
            <w:gridSpan w:val="2"/>
            <w:vMerge w:val="restart"/>
          </w:tcPr>
          <w:p w14:paraId="78DB8FC2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A270CCD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6722C9B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60" w:type="dxa"/>
          </w:tcPr>
          <w:p w14:paraId="3CA283D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DC5D2E" w:rsidRPr="00DC5D2E" w14:paraId="4BDB9BFA" w14:textId="77777777" w:rsidTr="00DC5D2E">
        <w:trPr>
          <w:trHeight w:val="736"/>
        </w:trPr>
        <w:tc>
          <w:tcPr>
            <w:tcW w:w="3794" w:type="dxa"/>
            <w:gridSpan w:val="2"/>
            <w:vMerge/>
          </w:tcPr>
          <w:p w14:paraId="06818037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12081F1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1.Предмет фармацевтическая технология. Терминология.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Биофармация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Государственное нормирование качества лекарственных средств. Понятие о дозах </w:t>
            </w:r>
          </w:p>
        </w:tc>
        <w:tc>
          <w:tcPr>
            <w:tcW w:w="1701" w:type="dxa"/>
          </w:tcPr>
          <w:p w14:paraId="4725CAB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  <w:p w14:paraId="0FDF02B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7976C77E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5CD01765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361E69D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47CE2E86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D3EB614" w14:textId="77777777" w:rsidTr="00DC5D2E">
        <w:trPr>
          <w:trHeight w:val="451"/>
        </w:trPr>
        <w:tc>
          <w:tcPr>
            <w:tcW w:w="3794" w:type="dxa"/>
            <w:gridSpan w:val="2"/>
            <w:vMerge/>
          </w:tcPr>
          <w:p w14:paraId="42FBA2BB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A9EC2C4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 Приказы, регламентирующие правила работы фармацевта по приёму  рецептов, изготовлению и хранению лекарственных препаратов</w:t>
            </w:r>
          </w:p>
        </w:tc>
        <w:tc>
          <w:tcPr>
            <w:tcW w:w="1701" w:type="dxa"/>
          </w:tcPr>
          <w:p w14:paraId="47A2A315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  <w:p w14:paraId="45573A3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3E6124C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2FCD97A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2C1F48F" w14:textId="77777777" w:rsidTr="00A210C8">
        <w:trPr>
          <w:trHeight w:val="303"/>
        </w:trPr>
        <w:tc>
          <w:tcPr>
            <w:tcW w:w="3794" w:type="dxa"/>
            <w:gridSpan w:val="2"/>
            <w:vMerge/>
          </w:tcPr>
          <w:p w14:paraId="69DC1F1D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CA2937F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3. Средства для упаковки лекарственных препаратов. Оформление лекарственных форм.</w:t>
            </w:r>
          </w:p>
        </w:tc>
        <w:tc>
          <w:tcPr>
            <w:tcW w:w="1701" w:type="dxa"/>
          </w:tcPr>
          <w:p w14:paraId="4401418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  <w:p w14:paraId="7F3CDD4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5D0277F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236417B" w14:textId="77777777" w:rsidTr="00DC5D2E">
        <w:trPr>
          <w:trHeight w:val="465"/>
        </w:trPr>
        <w:tc>
          <w:tcPr>
            <w:tcW w:w="3794" w:type="dxa"/>
            <w:gridSpan w:val="2"/>
            <w:vMerge/>
          </w:tcPr>
          <w:p w14:paraId="25CFEF0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511107F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4. Дозирование в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фармтехнологии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Весы, правила взвешивания. Характеристики весов. Расчет погрешности при взвешивании. Разновес. Работа с разновесом. Дозирование по объёму. Мерные приборы. Калибровка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каплемера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01" w:type="dxa"/>
          </w:tcPr>
          <w:p w14:paraId="6AB299C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60C21F4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1C09EB3" w14:textId="77777777" w:rsidTr="00DC5D2E">
        <w:trPr>
          <w:trHeight w:val="114"/>
        </w:trPr>
        <w:tc>
          <w:tcPr>
            <w:tcW w:w="3794" w:type="dxa"/>
            <w:gridSpan w:val="2"/>
            <w:vMerge/>
          </w:tcPr>
          <w:p w14:paraId="467AD3FD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123759C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</w:tcPr>
          <w:p w14:paraId="7863E6A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2B9517D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DC5D2E" w:rsidRPr="00DC5D2E" w14:paraId="1C006734" w14:textId="77777777" w:rsidTr="006C7C11">
        <w:trPr>
          <w:trHeight w:val="737"/>
        </w:trPr>
        <w:tc>
          <w:tcPr>
            <w:tcW w:w="3794" w:type="dxa"/>
            <w:gridSpan w:val="2"/>
            <w:vMerge/>
          </w:tcPr>
          <w:p w14:paraId="2594FBB7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F896848" w14:textId="77777777" w:rsidR="00DC5D2E" w:rsidRPr="00DC5D2E" w:rsidRDefault="00DC5D2E" w:rsidP="006C7C11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1. Работа с государственной фармакопеей, приказами, справочной литературой. Взвешивание на ручных и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тарирных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весах. Отмеривание с помощью мерной посуды,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бюреточной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системы. Работа с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каплемерами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01" w:type="dxa"/>
          </w:tcPr>
          <w:p w14:paraId="357272F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  <w:p w14:paraId="02B13B4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643C12EB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6FAEB27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D6CAB52" w14:textId="77777777" w:rsidTr="006C7C11">
        <w:trPr>
          <w:trHeight w:val="435"/>
        </w:trPr>
        <w:tc>
          <w:tcPr>
            <w:tcW w:w="3794" w:type="dxa"/>
            <w:gridSpan w:val="2"/>
          </w:tcPr>
          <w:p w14:paraId="5683FAC0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2.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Изготовление твёрдых лекарственных форм</w:t>
            </w:r>
          </w:p>
        </w:tc>
        <w:tc>
          <w:tcPr>
            <w:tcW w:w="7993" w:type="dxa"/>
            <w:gridSpan w:val="2"/>
          </w:tcPr>
          <w:p w14:paraId="20376ED2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09A32451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52B4E97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016DD40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8D40908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7CF55642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2.1.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Порошки.</w:t>
            </w:r>
          </w:p>
          <w:p w14:paraId="6AFB15E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3D83A5AB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7E7762DD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4518BF0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616479FB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66A86C3F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664D9376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491F094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46B2F85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5AED6FB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61E32747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266B54B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lastRenderedPageBreak/>
              <w:t>Содержание</w:t>
            </w:r>
          </w:p>
        </w:tc>
        <w:tc>
          <w:tcPr>
            <w:tcW w:w="1701" w:type="dxa"/>
          </w:tcPr>
          <w:p w14:paraId="1945EAA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60" w:type="dxa"/>
          </w:tcPr>
          <w:p w14:paraId="2A487598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2</w:t>
            </w:r>
          </w:p>
        </w:tc>
      </w:tr>
      <w:tr w:rsidR="00DC5D2E" w:rsidRPr="00DC5D2E" w14:paraId="720C1749" w14:textId="77777777" w:rsidTr="00DC5D2E">
        <w:trPr>
          <w:trHeight w:val="669"/>
        </w:trPr>
        <w:tc>
          <w:tcPr>
            <w:tcW w:w="3794" w:type="dxa"/>
            <w:gridSpan w:val="2"/>
            <w:vMerge/>
          </w:tcPr>
          <w:p w14:paraId="396B5651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5DB362B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1.Порошки как  лекарственная форма. Требования ГФ к порошкам. Классификация порошков. Способы выписывания рецептов на порошки. Проверка доз сильнодействующих и ядовитых веществ в порошках. Правила изготовления порошков. Оформление и отпуск порошков.</w:t>
            </w:r>
          </w:p>
        </w:tc>
        <w:tc>
          <w:tcPr>
            <w:tcW w:w="1701" w:type="dxa"/>
          </w:tcPr>
          <w:p w14:paraId="25B9FA2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  <w:p w14:paraId="6ABF28B2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42893624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24EED820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79E5FD51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07340763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F665D27" w14:textId="77777777" w:rsidTr="00DC5D2E">
        <w:trPr>
          <w:trHeight w:val="389"/>
        </w:trPr>
        <w:tc>
          <w:tcPr>
            <w:tcW w:w="3794" w:type="dxa"/>
            <w:gridSpan w:val="2"/>
            <w:vMerge/>
          </w:tcPr>
          <w:p w14:paraId="54E63FCF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02ABE7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2. Изготовление порошков с красящими, пахучими, пылящими,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трудноизмельчаемыми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веществами.</w:t>
            </w:r>
          </w:p>
        </w:tc>
        <w:tc>
          <w:tcPr>
            <w:tcW w:w="1701" w:type="dxa"/>
          </w:tcPr>
          <w:p w14:paraId="22D8D184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  <w:p w14:paraId="72EA6DF9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2689CC11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4ECACBE" w14:textId="77777777" w:rsidTr="006C7C11">
        <w:trPr>
          <w:trHeight w:val="230"/>
        </w:trPr>
        <w:tc>
          <w:tcPr>
            <w:tcW w:w="3794" w:type="dxa"/>
            <w:gridSpan w:val="2"/>
            <w:vMerge/>
          </w:tcPr>
          <w:p w14:paraId="651064C0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0F613CF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3. Изготовление порошков с экстрактами, порошком листьев наперстянки</w:t>
            </w:r>
          </w:p>
        </w:tc>
        <w:tc>
          <w:tcPr>
            <w:tcW w:w="1701" w:type="dxa"/>
          </w:tcPr>
          <w:p w14:paraId="3B62C1EB" w14:textId="77777777" w:rsidR="00DC5D2E" w:rsidRPr="00DC5D2E" w:rsidRDefault="00DC5D2E" w:rsidP="006C7C1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56B6266B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2C95B9B" w14:textId="77777777" w:rsidTr="006C7C11">
        <w:trPr>
          <w:trHeight w:val="134"/>
        </w:trPr>
        <w:tc>
          <w:tcPr>
            <w:tcW w:w="3794" w:type="dxa"/>
            <w:gridSpan w:val="2"/>
            <w:vMerge/>
          </w:tcPr>
          <w:p w14:paraId="26ABAEA5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357BD9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4.Изготовление порошков с ядовитыми и сильнодействующими веществами </w:t>
            </w:r>
          </w:p>
        </w:tc>
        <w:tc>
          <w:tcPr>
            <w:tcW w:w="1701" w:type="dxa"/>
          </w:tcPr>
          <w:p w14:paraId="78104468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231D36BB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4F609DE" w14:textId="77777777" w:rsidTr="00DC5D2E">
        <w:trPr>
          <w:trHeight w:val="38"/>
        </w:trPr>
        <w:tc>
          <w:tcPr>
            <w:tcW w:w="3794" w:type="dxa"/>
            <w:gridSpan w:val="2"/>
            <w:vMerge/>
          </w:tcPr>
          <w:p w14:paraId="71CC219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F30DD31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</w:tcPr>
          <w:p w14:paraId="50A2841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0" w:type="dxa"/>
          </w:tcPr>
          <w:p w14:paraId="05B1E6F5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3</w:t>
            </w:r>
          </w:p>
        </w:tc>
      </w:tr>
      <w:tr w:rsidR="00DC5D2E" w:rsidRPr="00DC5D2E" w14:paraId="38743FF6" w14:textId="77777777" w:rsidTr="006C7C11">
        <w:trPr>
          <w:trHeight w:val="495"/>
        </w:trPr>
        <w:tc>
          <w:tcPr>
            <w:tcW w:w="3794" w:type="dxa"/>
            <w:gridSpan w:val="2"/>
            <w:vMerge/>
          </w:tcPr>
          <w:p w14:paraId="3DE53A5A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DFC6B16" w14:textId="77777777" w:rsidR="00DC5D2E" w:rsidRPr="00DC5D2E" w:rsidRDefault="00DC5D2E" w:rsidP="006C7C11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 Изготовление порошков с красящими, пахучими, легковесными веществами, экстрактами.</w:t>
            </w:r>
          </w:p>
        </w:tc>
        <w:tc>
          <w:tcPr>
            <w:tcW w:w="1701" w:type="dxa"/>
          </w:tcPr>
          <w:p w14:paraId="77A4DD0B" w14:textId="77777777" w:rsidR="00DC5D2E" w:rsidRPr="00DC5D2E" w:rsidRDefault="00DC5D2E" w:rsidP="006C7C1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0AC0D5B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22D3F53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09DB529" w14:textId="77777777" w:rsidTr="00DC5D2E">
        <w:trPr>
          <w:trHeight w:val="511"/>
        </w:trPr>
        <w:tc>
          <w:tcPr>
            <w:tcW w:w="3794" w:type="dxa"/>
            <w:gridSpan w:val="2"/>
            <w:vMerge/>
          </w:tcPr>
          <w:p w14:paraId="5EC6A48B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5A36315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2.Изготовление порошков с ядовитыми и сильнодействующими веществами, с использованием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тритурации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01" w:type="dxa"/>
          </w:tcPr>
          <w:p w14:paraId="681CD66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  <w:p w14:paraId="3559E29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54579FE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1271C17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7D3BBCBC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2.2.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Сборы.</w:t>
            </w:r>
          </w:p>
          <w:p w14:paraId="77C4662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48F5802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4A3011F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312E881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DC5D2E" w:rsidRPr="00DC5D2E" w14:paraId="65C6937F" w14:textId="77777777" w:rsidTr="00DC5D2E">
        <w:trPr>
          <w:trHeight w:val="38"/>
        </w:trPr>
        <w:tc>
          <w:tcPr>
            <w:tcW w:w="3794" w:type="dxa"/>
            <w:gridSpan w:val="2"/>
            <w:vMerge/>
          </w:tcPr>
          <w:p w14:paraId="346D7A5E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6FC4415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1.Сборы</w:t>
            </w: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как  лекарственная форма. Требования ГФ к степени измельчения лекарственного растительного сырья, виды упаковки сборов. Изготавливать дозированные и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недозированные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сборы.</w:t>
            </w:r>
          </w:p>
        </w:tc>
        <w:tc>
          <w:tcPr>
            <w:tcW w:w="1701" w:type="dxa"/>
          </w:tcPr>
          <w:p w14:paraId="76CCD4F5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2B12BA75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  <w:p w14:paraId="0887F34C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628D677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7391E99" w14:textId="77777777" w:rsidTr="006C7C11">
        <w:trPr>
          <w:trHeight w:val="381"/>
        </w:trPr>
        <w:tc>
          <w:tcPr>
            <w:tcW w:w="3794" w:type="dxa"/>
            <w:gridSpan w:val="2"/>
          </w:tcPr>
          <w:p w14:paraId="0E155E7C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3: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Изготовление жидких лекарственных форм</w:t>
            </w:r>
          </w:p>
        </w:tc>
        <w:tc>
          <w:tcPr>
            <w:tcW w:w="7993" w:type="dxa"/>
            <w:gridSpan w:val="2"/>
          </w:tcPr>
          <w:p w14:paraId="64D66B6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10E221C9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4E36E2A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2AA2EBB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2EABA07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7557B4FC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3.1.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Растворы.</w:t>
            </w:r>
          </w:p>
        </w:tc>
        <w:tc>
          <w:tcPr>
            <w:tcW w:w="7993" w:type="dxa"/>
            <w:gridSpan w:val="2"/>
          </w:tcPr>
          <w:p w14:paraId="40C72CD8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341039B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0" w:type="dxa"/>
          </w:tcPr>
          <w:p w14:paraId="6D82830F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2</w:t>
            </w:r>
          </w:p>
        </w:tc>
      </w:tr>
      <w:tr w:rsidR="00DC5D2E" w:rsidRPr="00DC5D2E" w14:paraId="5BA209A2" w14:textId="77777777" w:rsidTr="00DC5D2E">
        <w:trPr>
          <w:trHeight w:val="457"/>
        </w:trPr>
        <w:tc>
          <w:tcPr>
            <w:tcW w:w="3794" w:type="dxa"/>
            <w:gridSpan w:val="2"/>
            <w:vMerge/>
          </w:tcPr>
          <w:p w14:paraId="41EF87D1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D3A3EA2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1.Жидкие лекарственные формы. Характеристика. Классификация. Истинные растворы.  Свойства истинных растворов. Обозначение концентраций. Способы прописывания рецептов. Общие правила изготовления растворов. Проверка доз в растворах.</w:t>
            </w:r>
          </w:p>
        </w:tc>
        <w:tc>
          <w:tcPr>
            <w:tcW w:w="1701" w:type="dxa"/>
          </w:tcPr>
          <w:p w14:paraId="5E81A14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  <w:p w14:paraId="2E15AF4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10F252B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3B5C3675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DFDF432" w14:textId="77777777" w:rsidTr="006C7C11">
        <w:trPr>
          <w:trHeight w:val="388"/>
        </w:trPr>
        <w:tc>
          <w:tcPr>
            <w:tcW w:w="3794" w:type="dxa"/>
            <w:gridSpan w:val="2"/>
            <w:vMerge/>
          </w:tcPr>
          <w:p w14:paraId="7258719A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60B1469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 Изготовление растворов, содержащих одно или несколько твердых веществ, с концентрацией менее  3%, более  3%. КУО</w:t>
            </w:r>
          </w:p>
        </w:tc>
        <w:tc>
          <w:tcPr>
            <w:tcW w:w="1701" w:type="dxa"/>
          </w:tcPr>
          <w:p w14:paraId="321AD68A" w14:textId="77777777" w:rsidR="00DC5D2E" w:rsidRPr="00DC5D2E" w:rsidRDefault="00DC5D2E" w:rsidP="006C7C1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4AA5302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3E35B8C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837A982" w14:textId="77777777" w:rsidTr="006C7C11">
        <w:trPr>
          <w:trHeight w:val="337"/>
        </w:trPr>
        <w:tc>
          <w:tcPr>
            <w:tcW w:w="3794" w:type="dxa"/>
            <w:gridSpan w:val="2"/>
            <w:vMerge/>
          </w:tcPr>
          <w:p w14:paraId="028DF676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B34CD9C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3. Приготовление концентрированных растворов. Исправление концентрации.</w:t>
            </w:r>
          </w:p>
        </w:tc>
        <w:tc>
          <w:tcPr>
            <w:tcW w:w="1701" w:type="dxa"/>
          </w:tcPr>
          <w:p w14:paraId="53C08AC0" w14:textId="77777777" w:rsidR="00DC5D2E" w:rsidRPr="00DC5D2E" w:rsidRDefault="00DC5D2E" w:rsidP="006C7C1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1C97D79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5374D68" w14:textId="77777777" w:rsidTr="00DC5D2E">
        <w:trPr>
          <w:trHeight w:val="273"/>
        </w:trPr>
        <w:tc>
          <w:tcPr>
            <w:tcW w:w="3794" w:type="dxa"/>
            <w:gridSpan w:val="2"/>
            <w:vMerge/>
          </w:tcPr>
          <w:p w14:paraId="5A6EA349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17B1729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4. Изготовление растворов с использованием концентратов. </w:t>
            </w:r>
          </w:p>
        </w:tc>
        <w:tc>
          <w:tcPr>
            <w:tcW w:w="1701" w:type="dxa"/>
          </w:tcPr>
          <w:p w14:paraId="4A34727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5917E84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4217673" w14:textId="77777777" w:rsidTr="00DC5D2E">
        <w:trPr>
          <w:trHeight w:val="214"/>
        </w:trPr>
        <w:tc>
          <w:tcPr>
            <w:tcW w:w="3794" w:type="dxa"/>
            <w:gridSpan w:val="2"/>
            <w:vMerge/>
          </w:tcPr>
          <w:p w14:paraId="35A13F30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601D4F4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5.Особые случаи изготовления растворов. </w:t>
            </w:r>
          </w:p>
        </w:tc>
        <w:tc>
          <w:tcPr>
            <w:tcW w:w="1701" w:type="dxa"/>
          </w:tcPr>
          <w:p w14:paraId="0F53572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B443E9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B551F6A" w14:textId="77777777" w:rsidTr="003446A9">
        <w:trPr>
          <w:trHeight w:val="180"/>
        </w:trPr>
        <w:tc>
          <w:tcPr>
            <w:tcW w:w="3794" w:type="dxa"/>
            <w:gridSpan w:val="2"/>
            <w:vMerge/>
          </w:tcPr>
          <w:p w14:paraId="22CA0CF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C5F5A5C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6. Фармакопейные растворы. Разбавление стандартных жидких препаратов.</w:t>
            </w:r>
          </w:p>
        </w:tc>
        <w:tc>
          <w:tcPr>
            <w:tcW w:w="1701" w:type="dxa"/>
          </w:tcPr>
          <w:p w14:paraId="311A48F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586E523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7DE1183" w14:textId="77777777" w:rsidTr="00DC5D2E">
        <w:trPr>
          <w:trHeight w:val="260"/>
        </w:trPr>
        <w:tc>
          <w:tcPr>
            <w:tcW w:w="3794" w:type="dxa"/>
            <w:gridSpan w:val="2"/>
            <w:vMerge/>
          </w:tcPr>
          <w:p w14:paraId="2BA2DCA8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1F7E6E2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</w:tcPr>
          <w:p w14:paraId="3E613B6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0" w:type="dxa"/>
          </w:tcPr>
          <w:p w14:paraId="332FB275" w14:textId="77777777" w:rsidR="00DC5D2E" w:rsidRPr="00DC5D2E" w:rsidRDefault="00DC5D2E" w:rsidP="003446A9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DC5D2E" w:rsidRPr="00DC5D2E" w14:paraId="365E0B05" w14:textId="77777777" w:rsidTr="003446A9">
        <w:trPr>
          <w:trHeight w:val="230"/>
        </w:trPr>
        <w:tc>
          <w:tcPr>
            <w:tcW w:w="3794" w:type="dxa"/>
            <w:gridSpan w:val="2"/>
            <w:vMerge/>
          </w:tcPr>
          <w:p w14:paraId="2D52B4B8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8EBC06C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1.Приготовление растворов из субстанций</w:t>
            </w:r>
          </w:p>
        </w:tc>
        <w:tc>
          <w:tcPr>
            <w:tcW w:w="1701" w:type="dxa"/>
          </w:tcPr>
          <w:p w14:paraId="6741D74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63EDD70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984E06D" w14:textId="77777777" w:rsidTr="003446A9">
        <w:trPr>
          <w:trHeight w:val="133"/>
        </w:trPr>
        <w:tc>
          <w:tcPr>
            <w:tcW w:w="3794" w:type="dxa"/>
            <w:gridSpan w:val="2"/>
            <w:vMerge/>
          </w:tcPr>
          <w:p w14:paraId="50D9877F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42FF452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2.Изготовление микстур из концентратов.</w:t>
            </w:r>
          </w:p>
        </w:tc>
        <w:tc>
          <w:tcPr>
            <w:tcW w:w="1701" w:type="dxa"/>
          </w:tcPr>
          <w:p w14:paraId="7EBCB7D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28E4B87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501F8C0" w14:textId="77777777" w:rsidTr="003446A9">
        <w:trPr>
          <w:trHeight w:val="180"/>
        </w:trPr>
        <w:tc>
          <w:tcPr>
            <w:tcW w:w="3794" w:type="dxa"/>
            <w:gridSpan w:val="2"/>
            <w:vMerge/>
          </w:tcPr>
          <w:p w14:paraId="29A2AED5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119F72C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Самостоятельная работа при изучении тем.</w:t>
            </w:r>
          </w:p>
        </w:tc>
        <w:tc>
          <w:tcPr>
            <w:tcW w:w="1701" w:type="dxa"/>
          </w:tcPr>
          <w:p w14:paraId="3C2C2C0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560" w:type="dxa"/>
          </w:tcPr>
          <w:p w14:paraId="05A0CDC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63889B5" w14:textId="77777777" w:rsidTr="003446A9">
        <w:trPr>
          <w:trHeight w:val="240"/>
        </w:trPr>
        <w:tc>
          <w:tcPr>
            <w:tcW w:w="3794" w:type="dxa"/>
            <w:gridSpan w:val="2"/>
            <w:vMerge/>
          </w:tcPr>
          <w:p w14:paraId="37B0817E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9648AE7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1.Работа с нормативной документацией, с приказами.</w:t>
            </w:r>
          </w:p>
        </w:tc>
        <w:tc>
          <w:tcPr>
            <w:tcW w:w="1701" w:type="dxa"/>
          </w:tcPr>
          <w:p w14:paraId="7131885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1449972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F0C77F8" w14:textId="77777777" w:rsidTr="003446A9">
        <w:trPr>
          <w:trHeight w:val="258"/>
        </w:trPr>
        <w:tc>
          <w:tcPr>
            <w:tcW w:w="3794" w:type="dxa"/>
            <w:gridSpan w:val="2"/>
            <w:vMerge/>
          </w:tcPr>
          <w:p w14:paraId="2207DD17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2B98A42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2.Выполнение заданий по дозированию лекарственных средств по массе.</w:t>
            </w:r>
          </w:p>
        </w:tc>
        <w:tc>
          <w:tcPr>
            <w:tcW w:w="1701" w:type="dxa"/>
          </w:tcPr>
          <w:p w14:paraId="42F9C3B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02D6371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68EE8A3" w14:textId="77777777" w:rsidTr="00DC5D2E">
        <w:trPr>
          <w:trHeight w:val="361"/>
        </w:trPr>
        <w:tc>
          <w:tcPr>
            <w:tcW w:w="3794" w:type="dxa"/>
            <w:gridSpan w:val="2"/>
            <w:vMerge/>
          </w:tcPr>
          <w:p w14:paraId="4C6366A6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C65BAF5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3.Выполнение заданий по калибровке </w:t>
            </w:r>
            <w:proofErr w:type="gram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нестандартного</w:t>
            </w:r>
            <w:proofErr w:type="gram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каплемера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, перерасчёту капель, дозированию лекарственных средств по объёму. Выполнение реферативных работ.</w:t>
            </w:r>
          </w:p>
        </w:tc>
        <w:tc>
          <w:tcPr>
            <w:tcW w:w="1701" w:type="dxa"/>
          </w:tcPr>
          <w:p w14:paraId="05C21BE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02B4362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F700D86" w14:textId="77777777" w:rsidTr="003446A9">
        <w:trPr>
          <w:trHeight w:val="98"/>
        </w:trPr>
        <w:tc>
          <w:tcPr>
            <w:tcW w:w="3794" w:type="dxa"/>
            <w:gridSpan w:val="2"/>
            <w:vMerge/>
          </w:tcPr>
          <w:p w14:paraId="437F86F7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E6982BB" w14:textId="77777777" w:rsidR="00DC5D2E" w:rsidRPr="00DC5D2E" w:rsidRDefault="00DC5D2E" w:rsidP="00DC5D2E">
            <w:pPr>
              <w:tabs>
                <w:tab w:val="left" w:pos="3960"/>
              </w:tabs>
              <w:suppressAutoHyphens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4..Выполнение расчетов и описание технологии изготовления порошков;</w:t>
            </w:r>
          </w:p>
        </w:tc>
        <w:tc>
          <w:tcPr>
            <w:tcW w:w="1701" w:type="dxa"/>
          </w:tcPr>
          <w:p w14:paraId="00C900F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3A371D6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1D826F8" w14:textId="77777777" w:rsidTr="00DC5D2E">
        <w:trPr>
          <w:trHeight w:val="361"/>
        </w:trPr>
        <w:tc>
          <w:tcPr>
            <w:tcW w:w="3794" w:type="dxa"/>
            <w:gridSpan w:val="2"/>
            <w:vMerge/>
          </w:tcPr>
          <w:p w14:paraId="38C3C4D1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9625892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5.Решение профессиональных задач по изготовлению, оформлению и отпуску порошков и сборов.</w:t>
            </w:r>
          </w:p>
        </w:tc>
        <w:tc>
          <w:tcPr>
            <w:tcW w:w="1701" w:type="dxa"/>
          </w:tcPr>
          <w:p w14:paraId="5CECC04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0199BC4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CF881BC" w14:textId="77777777" w:rsidTr="00DC5D2E">
        <w:trPr>
          <w:trHeight w:val="575"/>
        </w:trPr>
        <w:tc>
          <w:tcPr>
            <w:tcW w:w="3794" w:type="dxa"/>
            <w:gridSpan w:val="2"/>
            <w:vMerge/>
          </w:tcPr>
          <w:p w14:paraId="5C5B964A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0A181F0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Всего 60 часов: теория-30 часов, практика-30 часов</w:t>
            </w:r>
          </w:p>
        </w:tc>
        <w:tc>
          <w:tcPr>
            <w:tcW w:w="1701" w:type="dxa"/>
          </w:tcPr>
          <w:p w14:paraId="0F02B8BF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767621B8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91E34FB" w14:textId="77777777" w:rsidTr="00DC5D2E">
        <w:trPr>
          <w:trHeight w:val="185"/>
        </w:trPr>
        <w:tc>
          <w:tcPr>
            <w:tcW w:w="3794" w:type="dxa"/>
            <w:gridSpan w:val="2"/>
          </w:tcPr>
          <w:p w14:paraId="5495E6BB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5C1812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Курс </w:t>
            </w:r>
            <w:r w:rsidRPr="00DC5D2E"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>II</w:t>
            </w: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4семестр</w:t>
            </w:r>
          </w:p>
        </w:tc>
        <w:tc>
          <w:tcPr>
            <w:tcW w:w="1701" w:type="dxa"/>
          </w:tcPr>
          <w:p w14:paraId="3B85951B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0EB60D05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1BAFBFE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16E37BEB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3.2.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Неводные растворы.</w:t>
            </w:r>
          </w:p>
        </w:tc>
        <w:tc>
          <w:tcPr>
            <w:tcW w:w="7993" w:type="dxa"/>
            <w:gridSpan w:val="2"/>
          </w:tcPr>
          <w:p w14:paraId="3015AE3B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4AC9C85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0" w:type="dxa"/>
          </w:tcPr>
          <w:p w14:paraId="3A170F8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DC5D2E" w:rsidRPr="00DC5D2E" w14:paraId="0B94C6E9" w14:textId="77777777" w:rsidTr="00DC5D2E">
        <w:trPr>
          <w:trHeight w:val="229"/>
        </w:trPr>
        <w:tc>
          <w:tcPr>
            <w:tcW w:w="3794" w:type="dxa"/>
            <w:gridSpan w:val="2"/>
            <w:vMerge/>
          </w:tcPr>
          <w:p w14:paraId="1D620C3A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57BD573" w14:textId="77777777" w:rsidR="00DC5D2E" w:rsidRPr="00DC5D2E" w:rsidRDefault="00DC5D2E" w:rsidP="00DC5D2E">
            <w:pPr>
              <w:snapToGrid w:val="0"/>
              <w:ind w:left="3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D2E">
              <w:rPr>
                <w:rFonts w:ascii="Times New Roman" w:hAnsi="Times New Roman"/>
                <w:sz w:val="20"/>
                <w:szCs w:val="20"/>
              </w:rPr>
              <w:t xml:space="preserve">1.Неводные растворы. Особенности дозирования и приготовления. </w:t>
            </w:r>
          </w:p>
        </w:tc>
        <w:tc>
          <w:tcPr>
            <w:tcW w:w="1701" w:type="dxa"/>
          </w:tcPr>
          <w:p w14:paraId="0AB8887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64577E4A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D3F6E12" w14:textId="77777777" w:rsidTr="00DC5D2E">
        <w:trPr>
          <w:trHeight w:val="196"/>
        </w:trPr>
        <w:tc>
          <w:tcPr>
            <w:tcW w:w="3794" w:type="dxa"/>
            <w:gridSpan w:val="2"/>
            <w:vMerge/>
          </w:tcPr>
          <w:p w14:paraId="659F8CF1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4EEF183" w14:textId="77777777" w:rsidR="00DC5D2E" w:rsidRPr="00DC5D2E" w:rsidRDefault="00DC5D2E" w:rsidP="00DC5D2E">
            <w:pPr>
              <w:ind w:left="3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D2E">
              <w:rPr>
                <w:rFonts w:ascii="Times New Roman" w:hAnsi="Times New Roman"/>
                <w:sz w:val="20"/>
                <w:szCs w:val="20"/>
              </w:rPr>
              <w:t>2.Растворители</w:t>
            </w:r>
          </w:p>
        </w:tc>
        <w:tc>
          <w:tcPr>
            <w:tcW w:w="1701" w:type="dxa"/>
          </w:tcPr>
          <w:p w14:paraId="4DB4010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D97A27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63EF10C" w14:textId="77777777" w:rsidTr="00DC5D2E">
        <w:trPr>
          <w:trHeight w:val="196"/>
        </w:trPr>
        <w:tc>
          <w:tcPr>
            <w:tcW w:w="3794" w:type="dxa"/>
            <w:gridSpan w:val="2"/>
            <w:vMerge/>
          </w:tcPr>
          <w:p w14:paraId="556E51AC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44028FA" w14:textId="77777777" w:rsidR="00DC5D2E" w:rsidRPr="00DC5D2E" w:rsidRDefault="00DC5D2E" w:rsidP="00DC5D2E">
            <w:pPr>
              <w:ind w:left="3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D2E">
              <w:rPr>
                <w:rFonts w:ascii="Times New Roman" w:hAnsi="Times New Roman"/>
                <w:sz w:val="20"/>
                <w:szCs w:val="20"/>
              </w:rPr>
              <w:t>3. Разведение спирта</w:t>
            </w:r>
          </w:p>
        </w:tc>
        <w:tc>
          <w:tcPr>
            <w:tcW w:w="1701" w:type="dxa"/>
          </w:tcPr>
          <w:p w14:paraId="2C70AB1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7960EBB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8F44063" w14:textId="77777777" w:rsidTr="00DC5D2E">
        <w:trPr>
          <w:trHeight w:val="210"/>
        </w:trPr>
        <w:tc>
          <w:tcPr>
            <w:tcW w:w="3794" w:type="dxa"/>
            <w:gridSpan w:val="2"/>
            <w:vMerge/>
          </w:tcPr>
          <w:p w14:paraId="07B203B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3448F31" w14:textId="77777777" w:rsidR="00DC5D2E" w:rsidRPr="00DC5D2E" w:rsidRDefault="00DC5D2E" w:rsidP="00DC5D2E">
            <w:pPr>
              <w:suppressAutoHyphens/>
              <w:ind w:left="38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4. Изготовление  спиртовых растворов.</w:t>
            </w:r>
          </w:p>
        </w:tc>
        <w:tc>
          <w:tcPr>
            <w:tcW w:w="1701" w:type="dxa"/>
          </w:tcPr>
          <w:p w14:paraId="0836283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20B2730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4A0372A" w14:textId="77777777" w:rsidTr="00DC5D2E">
        <w:trPr>
          <w:trHeight w:val="263"/>
        </w:trPr>
        <w:tc>
          <w:tcPr>
            <w:tcW w:w="3794" w:type="dxa"/>
            <w:gridSpan w:val="2"/>
            <w:vMerge/>
          </w:tcPr>
          <w:p w14:paraId="4D571C89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1EE964D" w14:textId="77777777" w:rsidR="00DC5D2E" w:rsidRPr="00DC5D2E" w:rsidRDefault="00DC5D2E" w:rsidP="00DC5D2E">
            <w:pPr>
              <w:suppressAutoHyphens/>
              <w:ind w:left="38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5.Изготовление масляных и глицериновых растворов.</w:t>
            </w:r>
          </w:p>
        </w:tc>
        <w:tc>
          <w:tcPr>
            <w:tcW w:w="1701" w:type="dxa"/>
          </w:tcPr>
          <w:p w14:paraId="5908DC5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43F9E3A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26E6804" w14:textId="77777777" w:rsidTr="00DC5D2E">
        <w:trPr>
          <w:trHeight w:val="246"/>
        </w:trPr>
        <w:tc>
          <w:tcPr>
            <w:tcW w:w="3794" w:type="dxa"/>
            <w:gridSpan w:val="2"/>
            <w:vMerge/>
          </w:tcPr>
          <w:p w14:paraId="717145DC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191EF93" w14:textId="77777777" w:rsidR="00DC5D2E" w:rsidRPr="00DC5D2E" w:rsidRDefault="00DC5D2E" w:rsidP="00DC5D2E">
            <w:pPr>
              <w:suppressAutoHyphens/>
              <w:ind w:left="38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6.Изготовление растворов на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димексиде</w:t>
            </w:r>
            <w:proofErr w:type="spellEnd"/>
          </w:p>
        </w:tc>
        <w:tc>
          <w:tcPr>
            <w:tcW w:w="1701" w:type="dxa"/>
          </w:tcPr>
          <w:p w14:paraId="76A0AE8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D550A0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1E3483A" w14:textId="77777777" w:rsidTr="003446A9">
        <w:trPr>
          <w:trHeight w:val="152"/>
        </w:trPr>
        <w:tc>
          <w:tcPr>
            <w:tcW w:w="3794" w:type="dxa"/>
            <w:gridSpan w:val="2"/>
            <w:vMerge/>
          </w:tcPr>
          <w:p w14:paraId="30992125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D994B0D" w14:textId="77777777" w:rsidR="00DC5D2E" w:rsidRPr="00DC5D2E" w:rsidRDefault="00DC5D2E" w:rsidP="00DC5D2E">
            <w:pPr>
              <w:suppressAutoHyphens/>
              <w:snapToGrid w:val="0"/>
              <w:ind w:left="38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</w:tcPr>
          <w:p w14:paraId="7CE11DE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6345A54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DC5D2E" w:rsidRPr="00DC5D2E" w14:paraId="3206DC94" w14:textId="77777777" w:rsidTr="00DC5D2E">
        <w:trPr>
          <w:trHeight w:val="271"/>
        </w:trPr>
        <w:tc>
          <w:tcPr>
            <w:tcW w:w="3794" w:type="dxa"/>
            <w:gridSpan w:val="2"/>
            <w:vMerge/>
          </w:tcPr>
          <w:p w14:paraId="075696F7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FEA368F" w14:textId="77777777" w:rsidR="00DC5D2E" w:rsidRPr="00DC5D2E" w:rsidRDefault="00DC5D2E" w:rsidP="00DC5D2E">
            <w:pPr>
              <w:suppressAutoHyphens/>
              <w:snapToGrid w:val="0"/>
              <w:ind w:left="3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1.Изготовление спиртовых, масляных и глицериновых растворов.</w:t>
            </w:r>
          </w:p>
        </w:tc>
        <w:tc>
          <w:tcPr>
            <w:tcW w:w="1701" w:type="dxa"/>
          </w:tcPr>
          <w:p w14:paraId="773BD89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4DF102D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496815A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4C48F7E0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3.3.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Капли.</w:t>
            </w:r>
          </w:p>
        </w:tc>
        <w:tc>
          <w:tcPr>
            <w:tcW w:w="7993" w:type="dxa"/>
            <w:gridSpan w:val="2"/>
          </w:tcPr>
          <w:p w14:paraId="265A2B9C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6C47D45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</w:tcPr>
          <w:p w14:paraId="1AA9F13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DC5D2E" w:rsidRPr="00DC5D2E" w14:paraId="31A11971" w14:textId="77777777" w:rsidTr="00DC5D2E">
        <w:trPr>
          <w:trHeight w:val="278"/>
        </w:trPr>
        <w:tc>
          <w:tcPr>
            <w:tcW w:w="3794" w:type="dxa"/>
            <w:gridSpan w:val="2"/>
            <w:vMerge/>
          </w:tcPr>
          <w:p w14:paraId="1CED150A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E4CF514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1.Капли. Характеристика. Классификация  Проверка доз. </w:t>
            </w:r>
          </w:p>
        </w:tc>
        <w:tc>
          <w:tcPr>
            <w:tcW w:w="1701" w:type="dxa"/>
          </w:tcPr>
          <w:p w14:paraId="7962CEF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 </w:t>
            </w:r>
          </w:p>
        </w:tc>
        <w:tc>
          <w:tcPr>
            <w:tcW w:w="1560" w:type="dxa"/>
          </w:tcPr>
          <w:p w14:paraId="5EA9C2C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926C3BA" w14:textId="77777777" w:rsidTr="00DC5D2E">
        <w:trPr>
          <w:trHeight w:val="281"/>
        </w:trPr>
        <w:tc>
          <w:tcPr>
            <w:tcW w:w="3794" w:type="dxa"/>
            <w:gridSpan w:val="2"/>
            <w:vMerge/>
          </w:tcPr>
          <w:p w14:paraId="0C59C7CA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B524BA6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2.Приготовление капель для внутреннего и наружного применения</w:t>
            </w:r>
          </w:p>
        </w:tc>
        <w:tc>
          <w:tcPr>
            <w:tcW w:w="1701" w:type="dxa"/>
          </w:tcPr>
          <w:p w14:paraId="4F2D1325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F44456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D6BED10" w14:textId="77777777" w:rsidTr="00DC5D2E">
        <w:trPr>
          <w:trHeight w:val="38"/>
        </w:trPr>
        <w:tc>
          <w:tcPr>
            <w:tcW w:w="3794" w:type="dxa"/>
            <w:gridSpan w:val="2"/>
            <w:vMerge/>
          </w:tcPr>
          <w:p w14:paraId="6F2F8B76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E06265B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</w:tcPr>
          <w:p w14:paraId="1CFA278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43CB6845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DC5D2E" w:rsidRPr="00DC5D2E" w14:paraId="5BAE7891" w14:textId="77777777" w:rsidTr="003446A9">
        <w:trPr>
          <w:trHeight w:val="132"/>
        </w:trPr>
        <w:tc>
          <w:tcPr>
            <w:tcW w:w="3794" w:type="dxa"/>
            <w:gridSpan w:val="2"/>
            <w:vMerge/>
          </w:tcPr>
          <w:p w14:paraId="6072826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400E84F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1.Изготовление капель</w:t>
            </w:r>
          </w:p>
        </w:tc>
        <w:tc>
          <w:tcPr>
            <w:tcW w:w="1701" w:type="dxa"/>
          </w:tcPr>
          <w:p w14:paraId="51DCD81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205AEFC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B428AF8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4F543E7F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3.4.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Раствор ВМС. Коллоидные растворы.</w:t>
            </w:r>
          </w:p>
        </w:tc>
        <w:tc>
          <w:tcPr>
            <w:tcW w:w="7993" w:type="dxa"/>
            <w:gridSpan w:val="2"/>
          </w:tcPr>
          <w:p w14:paraId="6DEE7696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70483A45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60" w:type="dxa"/>
          </w:tcPr>
          <w:p w14:paraId="1DF06AE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DC5D2E" w:rsidRPr="00DC5D2E" w14:paraId="76E2E607" w14:textId="77777777" w:rsidTr="00DC5D2E">
        <w:trPr>
          <w:trHeight w:val="209"/>
        </w:trPr>
        <w:tc>
          <w:tcPr>
            <w:tcW w:w="3794" w:type="dxa"/>
            <w:gridSpan w:val="2"/>
            <w:vMerge/>
          </w:tcPr>
          <w:p w14:paraId="32DA1E8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4D1804C" w14:textId="77777777" w:rsidR="00DC5D2E" w:rsidRPr="00DC5D2E" w:rsidRDefault="00DC5D2E" w:rsidP="00DC5D2E">
            <w:pPr>
              <w:snapToGrid w:val="0"/>
              <w:ind w:left="3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D2E">
              <w:rPr>
                <w:rFonts w:ascii="Times New Roman" w:hAnsi="Times New Roman"/>
                <w:sz w:val="20"/>
                <w:szCs w:val="20"/>
              </w:rPr>
              <w:t xml:space="preserve">1.ВМС. Свойства и приготовление растворов ВМС. </w:t>
            </w:r>
          </w:p>
        </w:tc>
        <w:tc>
          <w:tcPr>
            <w:tcW w:w="1701" w:type="dxa"/>
          </w:tcPr>
          <w:p w14:paraId="2433D55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738CAD5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BAE7865" w14:textId="77777777" w:rsidTr="00DC5D2E">
        <w:trPr>
          <w:trHeight w:val="263"/>
        </w:trPr>
        <w:tc>
          <w:tcPr>
            <w:tcW w:w="3794" w:type="dxa"/>
            <w:gridSpan w:val="2"/>
            <w:vMerge/>
          </w:tcPr>
          <w:p w14:paraId="799F8B75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8B5FD83" w14:textId="77777777" w:rsidR="00DC5D2E" w:rsidRPr="00DC5D2E" w:rsidRDefault="00DC5D2E" w:rsidP="00DC5D2E">
            <w:pPr>
              <w:ind w:left="3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D2E">
              <w:rPr>
                <w:rFonts w:ascii="Times New Roman" w:hAnsi="Times New Roman"/>
                <w:sz w:val="20"/>
                <w:szCs w:val="20"/>
              </w:rPr>
              <w:t>2.Приготовление растворов желатина, крахмала, пепсина.</w:t>
            </w:r>
          </w:p>
        </w:tc>
        <w:tc>
          <w:tcPr>
            <w:tcW w:w="1701" w:type="dxa"/>
          </w:tcPr>
          <w:p w14:paraId="78CB8E1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3416D9C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BC250E2" w14:textId="77777777" w:rsidTr="00DC5D2E">
        <w:trPr>
          <w:trHeight w:val="263"/>
        </w:trPr>
        <w:tc>
          <w:tcPr>
            <w:tcW w:w="3794" w:type="dxa"/>
            <w:gridSpan w:val="2"/>
            <w:vMerge/>
          </w:tcPr>
          <w:p w14:paraId="1F4D9C40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F7009E7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3.Коллоидные растворы. Свойства и приготовление.</w:t>
            </w:r>
          </w:p>
        </w:tc>
        <w:tc>
          <w:tcPr>
            <w:tcW w:w="1701" w:type="dxa"/>
          </w:tcPr>
          <w:p w14:paraId="0838EE2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B147B1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B5B2BF5" w14:textId="77777777" w:rsidTr="00DC5D2E">
        <w:trPr>
          <w:trHeight w:val="228"/>
        </w:trPr>
        <w:tc>
          <w:tcPr>
            <w:tcW w:w="3794" w:type="dxa"/>
            <w:gridSpan w:val="2"/>
            <w:vMerge/>
          </w:tcPr>
          <w:p w14:paraId="58A5C4CB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A7B7FA7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4. Изготовление растворов протаргола, колларгола, ихтиола.</w:t>
            </w:r>
          </w:p>
        </w:tc>
        <w:tc>
          <w:tcPr>
            <w:tcW w:w="1701" w:type="dxa"/>
          </w:tcPr>
          <w:p w14:paraId="1EDD16B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22BC42C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8D38163" w14:textId="77777777" w:rsidTr="00DC5D2E">
        <w:trPr>
          <w:trHeight w:val="38"/>
        </w:trPr>
        <w:tc>
          <w:tcPr>
            <w:tcW w:w="3794" w:type="dxa"/>
            <w:gridSpan w:val="2"/>
            <w:vMerge/>
          </w:tcPr>
          <w:p w14:paraId="63B2110C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144D84B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</w:tcPr>
          <w:p w14:paraId="092A946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0" w:type="dxa"/>
          </w:tcPr>
          <w:p w14:paraId="418C277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DC5D2E" w:rsidRPr="00DC5D2E" w14:paraId="1EEEA9C1" w14:textId="77777777" w:rsidTr="00DC5D2E">
        <w:trPr>
          <w:trHeight w:val="207"/>
        </w:trPr>
        <w:tc>
          <w:tcPr>
            <w:tcW w:w="3794" w:type="dxa"/>
            <w:gridSpan w:val="2"/>
            <w:vMerge/>
          </w:tcPr>
          <w:p w14:paraId="2517756E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000B4DC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1.Изготовление растворов ВМС</w:t>
            </w:r>
          </w:p>
        </w:tc>
        <w:tc>
          <w:tcPr>
            <w:tcW w:w="1701" w:type="dxa"/>
          </w:tcPr>
          <w:p w14:paraId="062722B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266C2C5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7B130F0" w14:textId="77777777" w:rsidTr="00DC5D2E">
        <w:trPr>
          <w:trHeight w:val="281"/>
        </w:trPr>
        <w:tc>
          <w:tcPr>
            <w:tcW w:w="3794" w:type="dxa"/>
            <w:gridSpan w:val="2"/>
            <w:vMerge/>
          </w:tcPr>
          <w:p w14:paraId="44F30CE8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B42F82C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2.Изготовление растворов протаргола, колларгола, ихтиола.</w:t>
            </w:r>
          </w:p>
        </w:tc>
        <w:tc>
          <w:tcPr>
            <w:tcW w:w="1701" w:type="dxa"/>
          </w:tcPr>
          <w:p w14:paraId="13378C4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550E110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20494AB" w14:textId="77777777" w:rsidTr="00DC5D2E">
        <w:trPr>
          <w:trHeight w:val="70"/>
        </w:trPr>
        <w:tc>
          <w:tcPr>
            <w:tcW w:w="3794" w:type="dxa"/>
            <w:gridSpan w:val="2"/>
            <w:vMerge w:val="restart"/>
          </w:tcPr>
          <w:p w14:paraId="03AF1B6B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3.5.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Суспензии.</w:t>
            </w:r>
          </w:p>
          <w:p w14:paraId="6FBB7C2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0696214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886B306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728EC30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60" w:type="dxa"/>
          </w:tcPr>
          <w:p w14:paraId="69DD835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DC5D2E" w:rsidRPr="00DC5D2E" w14:paraId="5CB898CD" w14:textId="77777777" w:rsidTr="003446A9">
        <w:trPr>
          <w:trHeight w:val="295"/>
        </w:trPr>
        <w:tc>
          <w:tcPr>
            <w:tcW w:w="3794" w:type="dxa"/>
            <w:gridSpan w:val="2"/>
            <w:vMerge/>
          </w:tcPr>
          <w:p w14:paraId="34C84BD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311A01E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1.Суспензии. Характеристика, свойства, оценка качества. Хранение и отпуск.</w:t>
            </w:r>
          </w:p>
        </w:tc>
        <w:tc>
          <w:tcPr>
            <w:tcW w:w="1701" w:type="dxa"/>
          </w:tcPr>
          <w:p w14:paraId="563856C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4A6696E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D39A605" w14:textId="77777777" w:rsidTr="00DC5D2E">
        <w:trPr>
          <w:trHeight w:val="224"/>
        </w:trPr>
        <w:tc>
          <w:tcPr>
            <w:tcW w:w="3794" w:type="dxa"/>
            <w:gridSpan w:val="2"/>
            <w:vMerge/>
          </w:tcPr>
          <w:p w14:paraId="30CACBBD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EF6CE46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2.Изготовление суспензий методом конденсации. </w:t>
            </w:r>
          </w:p>
        </w:tc>
        <w:tc>
          <w:tcPr>
            <w:tcW w:w="1701" w:type="dxa"/>
          </w:tcPr>
          <w:p w14:paraId="0D54519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76CBA303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090C9B6" w14:textId="77777777" w:rsidTr="00DC5D2E">
        <w:trPr>
          <w:trHeight w:val="178"/>
        </w:trPr>
        <w:tc>
          <w:tcPr>
            <w:tcW w:w="3794" w:type="dxa"/>
            <w:gridSpan w:val="2"/>
            <w:vMerge/>
          </w:tcPr>
          <w:p w14:paraId="27A2F871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221CCCF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3.Изготовление суспензий методом диспергирования из гидрофильных веществ.</w:t>
            </w:r>
          </w:p>
        </w:tc>
        <w:tc>
          <w:tcPr>
            <w:tcW w:w="1701" w:type="dxa"/>
          </w:tcPr>
          <w:p w14:paraId="55BAFF2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1DB9932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9A1303F" w14:textId="77777777" w:rsidTr="00DC5D2E">
        <w:trPr>
          <w:trHeight w:val="216"/>
        </w:trPr>
        <w:tc>
          <w:tcPr>
            <w:tcW w:w="3794" w:type="dxa"/>
            <w:gridSpan w:val="2"/>
            <w:vMerge/>
          </w:tcPr>
          <w:p w14:paraId="2D972DF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BCAA42A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4.Изготовление суспензий из гидрофобных веществ</w:t>
            </w:r>
          </w:p>
        </w:tc>
        <w:tc>
          <w:tcPr>
            <w:tcW w:w="1701" w:type="dxa"/>
          </w:tcPr>
          <w:p w14:paraId="48088D6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B25F128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093454A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47C4BAE0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14202FB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</w:tcPr>
          <w:p w14:paraId="3C794EB2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14CCD1A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DC5D2E" w:rsidRPr="00DC5D2E" w14:paraId="5EC9F83C" w14:textId="77777777" w:rsidTr="00DC5D2E">
        <w:trPr>
          <w:trHeight w:val="38"/>
        </w:trPr>
        <w:tc>
          <w:tcPr>
            <w:tcW w:w="3794" w:type="dxa"/>
            <w:gridSpan w:val="2"/>
            <w:vMerge/>
          </w:tcPr>
          <w:p w14:paraId="7CD5F10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68BE4B8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1.Изготовление суспензий методом диспергирования из гидрофильных веществ и гидрофобных веществ.</w:t>
            </w:r>
          </w:p>
        </w:tc>
        <w:tc>
          <w:tcPr>
            <w:tcW w:w="1701" w:type="dxa"/>
          </w:tcPr>
          <w:p w14:paraId="2FD23E9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  <w:p w14:paraId="2FB7CED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3987F45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2FB57158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5D75AE1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054509A4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3.6.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Эмульсии.</w:t>
            </w:r>
          </w:p>
          <w:p w14:paraId="448F850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50EE92EA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6B86F82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3EA74D1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4490339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60" w:type="dxa"/>
          </w:tcPr>
          <w:p w14:paraId="6B181480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DC5D2E" w:rsidRPr="00DC5D2E" w14:paraId="13718911" w14:textId="77777777" w:rsidTr="00DC5D2E">
        <w:trPr>
          <w:trHeight w:val="180"/>
        </w:trPr>
        <w:tc>
          <w:tcPr>
            <w:tcW w:w="3794" w:type="dxa"/>
            <w:gridSpan w:val="2"/>
            <w:vMerge/>
          </w:tcPr>
          <w:p w14:paraId="01C61E4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883D6D8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1.Эмульсии. Свойства Хранение и отпуск. </w:t>
            </w:r>
          </w:p>
        </w:tc>
        <w:tc>
          <w:tcPr>
            <w:tcW w:w="1701" w:type="dxa"/>
          </w:tcPr>
          <w:p w14:paraId="64D5E287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7C603F83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6B7EA1C" w14:textId="77777777" w:rsidTr="00DC5D2E">
        <w:trPr>
          <w:trHeight w:val="260"/>
        </w:trPr>
        <w:tc>
          <w:tcPr>
            <w:tcW w:w="3794" w:type="dxa"/>
            <w:gridSpan w:val="2"/>
            <w:vMerge/>
          </w:tcPr>
          <w:p w14:paraId="05A40A0D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1224308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 Изготовление масляных эмульсий. Введение лекарственных веществ в эмульсии.</w:t>
            </w:r>
          </w:p>
        </w:tc>
        <w:tc>
          <w:tcPr>
            <w:tcW w:w="1701" w:type="dxa"/>
          </w:tcPr>
          <w:p w14:paraId="1A724720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2D1F5977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5F1016C" w14:textId="77777777" w:rsidTr="00DC5D2E">
        <w:trPr>
          <w:trHeight w:val="260"/>
        </w:trPr>
        <w:tc>
          <w:tcPr>
            <w:tcW w:w="3794" w:type="dxa"/>
            <w:gridSpan w:val="2"/>
            <w:vMerge/>
          </w:tcPr>
          <w:p w14:paraId="789CF505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870B5E5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3.Приготовление семенных эмульсий</w:t>
            </w:r>
          </w:p>
        </w:tc>
        <w:tc>
          <w:tcPr>
            <w:tcW w:w="1701" w:type="dxa"/>
          </w:tcPr>
          <w:p w14:paraId="56FED1CE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8C3ADD9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44196FA" w14:textId="77777777" w:rsidTr="00DC5D2E">
        <w:trPr>
          <w:trHeight w:val="203"/>
        </w:trPr>
        <w:tc>
          <w:tcPr>
            <w:tcW w:w="3794" w:type="dxa"/>
            <w:gridSpan w:val="2"/>
            <w:vMerge/>
          </w:tcPr>
          <w:p w14:paraId="19D070CA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C83C614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4.Приготовление комбинированных форм</w:t>
            </w:r>
          </w:p>
        </w:tc>
        <w:tc>
          <w:tcPr>
            <w:tcW w:w="1701" w:type="dxa"/>
          </w:tcPr>
          <w:p w14:paraId="1652DF29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447DEF9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9568BCF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7349C836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092C630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</w:tcPr>
          <w:p w14:paraId="49CA01F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0" w:type="dxa"/>
          </w:tcPr>
          <w:p w14:paraId="65BA5B8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DC5D2E" w:rsidRPr="00DC5D2E" w14:paraId="3C1DA477" w14:textId="77777777" w:rsidTr="00DC5D2E">
        <w:trPr>
          <w:trHeight w:val="260"/>
        </w:trPr>
        <w:tc>
          <w:tcPr>
            <w:tcW w:w="3794" w:type="dxa"/>
            <w:gridSpan w:val="2"/>
            <w:vMerge/>
          </w:tcPr>
          <w:p w14:paraId="483E5366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A1249AC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1.Изготовление масляной и семенной эмульсии</w:t>
            </w:r>
          </w:p>
        </w:tc>
        <w:tc>
          <w:tcPr>
            <w:tcW w:w="1701" w:type="dxa"/>
          </w:tcPr>
          <w:p w14:paraId="4AA1084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1EC6650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47083CB" w14:textId="77777777" w:rsidTr="00DC5D2E">
        <w:trPr>
          <w:trHeight w:val="226"/>
        </w:trPr>
        <w:tc>
          <w:tcPr>
            <w:tcW w:w="3794" w:type="dxa"/>
            <w:gridSpan w:val="2"/>
            <w:vMerge/>
          </w:tcPr>
          <w:p w14:paraId="583B3F8C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401C149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2.Изготовление комбинированных форм</w:t>
            </w:r>
          </w:p>
        </w:tc>
        <w:tc>
          <w:tcPr>
            <w:tcW w:w="1701" w:type="dxa"/>
          </w:tcPr>
          <w:p w14:paraId="02610F2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608EE192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7D800B5" w14:textId="77777777" w:rsidTr="00DC5D2E">
        <w:trPr>
          <w:trHeight w:val="220"/>
        </w:trPr>
        <w:tc>
          <w:tcPr>
            <w:tcW w:w="3794" w:type="dxa"/>
            <w:gridSpan w:val="2"/>
            <w:vMerge w:val="restart"/>
          </w:tcPr>
          <w:p w14:paraId="4B7CE6DA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3.7.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Водные извлечения.</w:t>
            </w:r>
          </w:p>
        </w:tc>
        <w:tc>
          <w:tcPr>
            <w:tcW w:w="7993" w:type="dxa"/>
            <w:gridSpan w:val="2"/>
          </w:tcPr>
          <w:p w14:paraId="11B10673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4F5127A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60" w:type="dxa"/>
          </w:tcPr>
          <w:p w14:paraId="776BA64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DC5D2E" w:rsidRPr="00DC5D2E" w14:paraId="68F47359" w14:textId="77777777" w:rsidTr="00DC5D2E">
        <w:trPr>
          <w:trHeight w:val="400"/>
        </w:trPr>
        <w:tc>
          <w:tcPr>
            <w:tcW w:w="3794" w:type="dxa"/>
            <w:gridSpan w:val="2"/>
            <w:vMerge/>
          </w:tcPr>
          <w:p w14:paraId="34A0220E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E474820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1.Настои и отвары. Характеристика лекарственной формы. Сущность извлечения. Факторы, влияющие на процесс извлечения</w:t>
            </w:r>
          </w:p>
        </w:tc>
        <w:tc>
          <w:tcPr>
            <w:tcW w:w="1701" w:type="dxa"/>
          </w:tcPr>
          <w:p w14:paraId="0FA6FA0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13D3731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31F396F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0B6D7E6" w14:textId="77777777" w:rsidTr="00DC5D2E">
        <w:trPr>
          <w:trHeight w:val="220"/>
        </w:trPr>
        <w:tc>
          <w:tcPr>
            <w:tcW w:w="3794" w:type="dxa"/>
            <w:gridSpan w:val="2"/>
            <w:vMerge/>
          </w:tcPr>
          <w:p w14:paraId="04FA1ED0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A7CC03F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2.Изготовление водных извлечений из  сырья содержащего: эфирные масла, сапонины,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антрагликозиды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дубильные вещества,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фенолгликозиды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, алкалоиды</w:t>
            </w:r>
          </w:p>
        </w:tc>
        <w:tc>
          <w:tcPr>
            <w:tcW w:w="1701" w:type="dxa"/>
          </w:tcPr>
          <w:p w14:paraId="6EE7EA9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521F2AB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BA4F012" w14:textId="77777777" w:rsidTr="00DC5D2E">
        <w:trPr>
          <w:trHeight w:val="440"/>
        </w:trPr>
        <w:tc>
          <w:tcPr>
            <w:tcW w:w="3794" w:type="dxa"/>
            <w:gridSpan w:val="2"/>
            <w:vMerge/>
          </w:tcPr>
          <w:p w14:paraId="51853A1E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F13672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3. Изготовление водных извлечений из сырья, содержащего слизи. Изготовление водных извлечений из экстрактов-концентратов.</w:t>
            </w:r>
          </w:p>
        </w:tc>
        <w:tc>
          <w:tcPr>
            <w:tcW w:w="1701" w:type="dxa"/>
          </w:tcPr>
          <w:p w14:paraId="2668AC8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18B009A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346FAF4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7C1ADFD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419AA6E0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500AC06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4. Приготовление многокомпонентных извлечений. </w:t>
            </w:r>
          </w:p>
        </w:tc>
        <w:tc>
          <w:tcPr>
            <w:tcW w:w="1701" w:type="dxa"/>
          </w:tcPr>
          <w:p w14:paraId="65D45B6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1EC3C74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D098B77" w14:textId="77777777" w:rsidTr="00DC5D2E">
        <w:trPr>
          <w:trHeight w:val="240"/>
        </w:trPr>
        <w:tc>
          <w:tcPr>
            <w:tcW w:w="3794" w:type="dxa"/>
            <w:gridSpan w:val="2"/>
            <w:vMerge/>
          </w:tcPr>
          <w:p w14:paraId="3C3C94A8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B1FD16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Самостоятельная работа при изучении тем.</w:t>
            </w:r>
          </w:p>
        </w:tc>
        <w:tc>
          <w:tcPr>
            <w:tcW w:w="1701" w:type="dxa"/>
          </w:tcPr>
          <w:p w14:paraId="0EB0B37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60" w:type="dxa"/>
          </w:tcPr>
          <w:p w14:paraId="2BE0758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B635B3C" w14:textId="77777777" w:rsidTr="00DC5D2E">
        <w:trPr>
          <w:trHeight w:val="240"/>
        </w:trPr>
        <w:tc>
          <w:tcPr>
            <w:tcW w:w="3794" w:type="dxa"/>
            <w:gridSpan w:val="2"/>
            <w:vMerge/>
          </w:tcPr>
          <w:p w14:paraId="523842C0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3659684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1.Работа с нормативной документацией, с приказами.</w:t>
            </w:r>
          </w:p>
        </w:tc>
        <w:tc>
          <w:tcPr>
            <w:tcW w:w="1701" w:type="dxa"/>
          </w:tcPr>
          <w:p w14:paraId="7B4C2CD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3460A9E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8BE9715" w14:textId="77777777" w:rsidTr="00DC5D2E">
        <w:trPr>
          <w:trHeight w:val="240"/>
        </w:trPr>
        <w:tc>
          <w:tcPr>
            <w:tcW w:w="3794" w:type="dxa"/>
            <w:gridSpan w:val="2"/>
            <w:vMerge/>
          </w:tcPr>
          <w:p w14:paraId="2DAFF5D9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27752C8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2.Выполнение заданий по приготовлению настоев и отваров.</w:t>
            </w:r>
          </w:p>
        </w:tc>
        <w:tc>
          <w:tcPr>
            <w:tcW w:w="1701" w:type="dxa"/>
          </w:tcPr>
          <w:p w14:paraId="46AFB16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5D3581B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8C85E06" w14:textId="77777777" w:rsidTr="00DC5D2E">
        <w:trPr>
          <w:trHeight w:val="240"/>
        </w:trPr>
        <w:tc>
          <w:tcPr>
            <w:tcW w:w="3794" w:type="dxa"/>
            <w:gridSpan w:val="2"/>
            <w:vMerge/>
          </w:tcPr>
          <w:p w14:paraId="72B6EAA6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E54E354" w14:textId="77777777" w:rsidR="00DC5D2E" w:rsidRPr="00DC5D2E" w:rsidRDefault="00DC5D2E" w:rsidP="00DC5D2E">
            <w:pPr>
              <w:tabs>
                <w:tab w:val="left" w:pos="3960"/>
              </w:tabs>
              <w:suppressAutoHyphens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4..Выполнение расчетов и описание технологии изготовления настоев и отваров.</w:t>
            </w:r>
          </w:p>
        </w:tc>
        <w:tc>
          <w:tcPr>
            <w:tcW w:w="1701" w:type="dxa"/>
          </w:tcPr>
          <w:p w14:paraId="49A205A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67BEAB8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AF1C1D5" w14:textId="77777777" w:rsidTr="00DC5D2E">
        <w:trPr>
          <w:trHeight w:val="285"/>
        </w:trPr>
        <w:tc>
          <w:tcPr>
            <w:tcW w:w="3794" w:type="dxa"/>
            <w:gridSpan w:val="2"/>
            <w:vMerge/>
          </w:tcPr>
          <w:p w14:paraId="59CBD42F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66" w:type="dxa"/>
          </w:tcPr>
          <w:p w14:paraId="7B97FE44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Всего 90 часов: теория-48 часов, практика-42 часа</w:t>
            </w:r>
          </w:p>
        </w:tc>
        <w:tc>
          <w:tcPr>
            <w:tcW w:w="3228" w:type="dxa"/>
            <w:gridSpan w:val="2"/>
          </w:tcPr>
          <w:p w14:paraId="110265D3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24091184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EF44420" w14:textId="77777777" w:rsidTr="00DC5D2E">
        <w:trPr>
          <w:trHeight w:val="283"/>
        </w:trPr>
        <w:tc>
          <w:tcPr>
            <w:tcW w:w="3794" w:type="dxa"/>
            <w:gridSpan w:val="2"/>
          </w:tcPr>
          <w:p w14:paraId="77A5C9CA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E3B3A2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Курс </w:t>
            </w:r>
            <w:r w:rsidRPr="00DC5D2E"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>III</w:t>
            </w: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5семестр</w:t>
            </w:r>
          </w:p>
        </w:tc>
        <w:tc>
          <w:tcPr>
            <w:tcW w:w="1701" w:type="dxa"/>
          </w:tcPr>
          <w:p w14:paraId="3133AA7D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26204498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8F0A709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3BE64F59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3.7.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Водные извлечения.</w:t>
            </w:r>
          </w:p>
        </w:tc>
        <w:tc>
          <w:tcPr>
            <w:tcW w:w="7993" w:type="dxa"/>
            <w:gridSpan w:val="2"/>
          </w:tcPr>
          <w:p w14:paraId="0D7EED5D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</w:tcPr>
          <w:p w14:paraId="5964CF1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560" w:type="dxa"/>
          </w:tcPr>
          <w:p w14:paraId="0B68A78E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3</w:t>
            </w:r>
          </w:p>
        </w:tc>
      </w:tr>
      <w:tr w:rsidR="00DC5D2E" w:rsidRPr="00DC5D2E" w14:paraId="3A2AD79A" w14:textId="77777777" w:rsidTr="00DC5D2E">
        <w:trPr>
          <w:trHeight w:val="190"/>
        </w:trPr>
        <w:tc>
          <w:tcPr>
            <w:tcW w:w="3794" w:type="dxa"/>
            <w:gridSpan w:val="2"/>
            <w:vMerge/>
          </w:tcPr>
          <w:p w14:paraId="5344E3CD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4E42005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1.Особые случаи изготовления настоев и отваров</w:t>
            </w:r>
          </w:p>
        </w:tc>
        <w:tc>
          <w:tcPr>
            <w:tcW w:w="1701" w:type="dxa"/>
          </w:tcPr>
          <w:p w14:paraId="0EAD0C8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1FC7418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C1427F2" w14:textId="77777777" w:rsidTr="00DC5D2E">
        <w:trPr>
          <w:trHeight w:val="260"/>
        </w:trPr>
        <w:tc>
          <w:tcPr>
            <w:tcW w:w="3794" w:type="dxa"/>
            <w:gridSpan w:val="2"/>
            <w:vMerge/>
          </w:tcPr>
          <w:p w14:paraId="189E01D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0B884B9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2.Изготовление водных извлечений из экстрактов-концентратов и  сырья, содержащего слизи </w:t>
            </w:r>
          </w:p>
        </w:tc>
        <w:tc>
          <w:tcPr>
            <w:tcW w:w="1701" w:type="dxa"/>
          </w:tcPr>
          <w:p w14:paraId="41C85FD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3F124CA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D6E152E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6C4D3100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85DAEC7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3.Изготовление многокомпонентных водных извлечений</w:t>
            </w:r>
          </w:p>
        </w:tc>
        <w:tc>
          <w:tcPr>
            <w:tcW w:w="1701" w:type="dxa"/>
          </w:tcPr>
          <w:p w14:paraId="6D070A2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421CFEF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7948D8B" w14:textId="77777777" w:rsidTr="00DC5D2E">
        <w:tc>
          <w:tcPr>
            <w:tcW w:w="3794" w:type="dxa"/>
            <w:gridSpan w:val="2"/>
          </w:tcPr>
          <w:p w14:paraId="332F828B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4.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Изготовление мягких лекарственных форм</w:t>
            </w:r>
          </w:p>
        </w:tc>
        <w:tc>
          <w:tcPr>
            <w:tcW w:w="7993" w:type="dxa"/>
            <w:gridSpan w:val="2"/>
          </w:tcPr>
          <w:p w14:paraId="40AFD9A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353D964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16BA63D5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5EA0ACA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6906B295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4.1.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Мази. Пасты. Линименты.</w:t>
            </w:r>
          </w:p>
          <w:p w14:paraId="40FDFAF6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6A917A5E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6A106188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117A822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23DF497D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481312E8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EC92799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2600DFD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560" w:type="dxa"/>
          </w:tcPr>
          <w:p w14:paraId="0A980AFC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2</w:t>
            </w:r>
          </w:p>
        </w:tc>
      </w:tr>
      <w:tr w:rsidR="00DC5D2E" w:rsidRPr="00DC5D2E" w14:paraId="7BEA4939" w14:textId="77777777" w:rsidTr="00DC5D2E">
        <w:trPr>
          <w:trHeight w:val="246"/>
        </w:trPr>
        <w:tc>
          <w:tcPr>
            <w:tcW w:w="3794" w:type="dxa"/>
            <w:gridSpan w:val="2"/>
            <w:vMerge/>
          </w:tcPr>
          <w:p w14:paraId="7EACA56C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053095C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1.Линименты. Характеристика. Классификация. Изготовление. </w:t>
            </w:r>
          </w:p>
        </w:tc>
        <w:tc>
          <w:tcPr>
            <w:tcW w:w="1701" w:type="dxa"/>
          </w:tcPr>
          <w:p w14:paraId="4C9AE24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6CE72E5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1D905A0" w14:textId="77777777" w:rsidTr="00DC5D2E">
        <w:trPr>
          <w:trHeight w:val="240"/>
        </w:trPr>
        <w:tc>
          <w:tcPr>
            <w:tcW w:w="3794" w:type="dxa"/>
            <w:gridSpan w:val="2"/>
            <w:vMerge/>
          </w:tcPr>
          <w:p w14:paraId="66080CC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DDE74D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2.Мази. Характеристика. Классификация. Оценка качества мазей</w:t>
            </w:r>
          </w:p>
        </w:tc>
        <w:tc>
          <w:tcPr>
            <w:tcW w:w="1701" w:type="dxa"/>
          </w:tcPr>
          <w:p w14:paraId="3A34904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D8FD48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E90CB46" w14:textId="77777777" w:rsidTr="00DC5D2E">
        <w:trPr>
          <w:trHeight w:val="240"/>
        </w:trPr>
        <w:tc>
          <w:tcPr>
            <w:tcW w:w="3794" w:type="dxa"/>
            <w:gridSpan w:val="2"/>
            <w:vMerge/>
          </w:tcPr>
          <w:p w14:paraId="5DB9A90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695A26B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3.Мазевые основы. Требования к основам. Классификация мазевых основ. </w:t>
            </w:r>
          </w:p>
        </w:tc>
        <w:tc>
          <w:tcPr>
            <w:tcW w:w="1701" w:type="dxa"/>
          </w:tcPr>
          <w:p w14:paraId="2584C3E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715C575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4DDD287" w14:textId="77777777" w:rsidTr="00DC5D2E">
        <w:trPr>
          <w:trHeight w:val="210"/>
        </w:trPr>
        <w:tc>
          <w:tcPr>
            <w:tcW w:w="3794" w:type="dxa"/>
            <w:gridSpan w:val="2"/>
            <w:vMerge/>
          </w:tcPr>
          <w:p w14:paraId="13D32EB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7B33CA8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4.Гомогенные мази.</w:t>
            </w:r>
          </w:p>
        </w:tc>
        <w:tc>
          <w:tcPr>
            <w:tcW w:w="1701" w:type="dxa"/>
          </w:tcPr>
          <w:p w14:paraId="222AB24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5B061EF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9637525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1CE249C1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0343A3F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5.Изготовление  мазей суспензионных</w:t>
            </w:r>
          </w:p>
        </w:tc>
        <w:tc>
          <w:tcPr>
            <w:tcW w:w="1701" w:type="dxa"/>
          </w:tcPr>
          <w:p w14:paraId="5EAB412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6AEF4CD5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8472C6D" w14:textId="77777777" w:rsidTr="00DC5D2E">
        <w:trPr>
          <w:trHeight w:val="220"/>
        </w:trPr>
        <w:tc>
          <w:tcPr>
            <w:tcW w:w="3794" w:type="dxa"/>
            <w:gridSpan w:val="2"/>
            <w:vMerge/>
          </w:tcPr>
          <w:p w14:paraId="779210B0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99720B5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6.Изготовление мазей  эмульсионных.</w:t>
            </w:r>
          </w:p>
        </w:tc>
        <w:tc>
          <w:tcPr>
            <w:tcW w:w="1701" w:type="dxa"/>
          </w:tcPr>
          <w:p w14:paraId="75CE817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E49978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F912DA2" w14:textId="77777777" w:rsidTr="00DC5D2E">
        <w:trPr>
          <w:trHeight w:val="220"/>
        </w:trPr>
        <w:tc>
          <w:tcPr>
            <w:tcW w:w="3794" w:type="dxa"/>
            <w:gridSpan w:val="2"/>
            <w:vMerge/>
          </w:tcPr>
          <w:p w14:paraId="1D801A48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67CF6F9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7.Изготовление комбинированных мазей. </w:t>
            </w:r>
          </w:p>
        </w:tc>
        <w:tc>
          <w:tcPr>
            <w:tcW w:w="1701" w:type="dxa"/>
          </w:tcPr>
          <w:p w14:paraId="131B9ED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25A9D65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F42DB96" w14:textId="77777777" w:rsidTr="00DC5D2E">
        <w:trPr>
          <w:trHeight w:val="304"/>
        </w:trPr>
        <w:tc>
          <w:tcPr>
            <w:tcW w:w="3794" w:type="dxa"/>
            <w:gridSpan w:val="2"/>
            <w:vMerge/>
          </w:tcPr>
          <w:p w14:paraId="7F90921D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84262E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8.Пасты. Классификация. Изготовление.</w:t>
            </w:r>
          </w:p>
        </w:tc>
        <w:tc>
          <w:tcPr>
            <w:tcW w:w="1701" w:type="dxa"/>
          </w:tcPr>
          <w:p w14:paraId="55D87E2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6D6C4FEB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DCC5F45" w14:textId="77777777" w:rsidTr="00DC5D2E">
        <w:trPr>
          <w:trHeight w:val="38"/>
        </w:trPr>
        <w:tc>
          <w:tcPr>
            <w:tcW w:w="3794" w:type="dxa"/>
            <w:gridSpan w:val="2"/>
            <w:vMerge/>
          </w:tcPr>
          <w:p w14:paraId="72EEF50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43A671B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</w:tcPr>
          <w:p w14:paraId="5F9249C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560" w:type="dxa"/>
          </w:tcPr>
          <w:p w14:paraId="0A244DE1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3</w:t>
            </w:r>
          </w:p>
        </w:tc>
      </w:tr>
      <w:tr w:rsidR="00DC5D2E" w:rsidRPr="00DC5D2E" w14:paraId="4731E019" w14:textId="77777777" w:rsidTr="00DC5D2E">
        <w:trPr>
          <w:trHeight w:val="230"/>
        </w:trPr>
        <w:tc>
          <w:tcPr>
            <w:tcW w:w="3794" w:type="dxa"/>
            <w:gridSpan w:val="2"/>
            <w:vMerge/>
          </w:tcPr>
          <w:p w14:paraId="146FAC31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B2D8A47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1.Изготовление линиментов и гомогенных мазей</w:t>
            </w:r>
          </w:p>
        </w:tc>
        <w:tc>
          <w:tcPr>
            <w:tcW w:w="1701" w:type="dxa"/>
          </w:tcPr>
          <w:p w14:paraId="3D1E7B4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556CBA3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F03A7FD" w14:textId="77777777" w:rsidTr="00DC5D2E">
        <w:trPr>
          <w:trHeight w:val="186"/>
        </w:trPr>
        <w:tc>
          <w:tcPr>
            <w:tcW w:w="3794" w:type="dxa"/>
            <w:gridSpan w:val="2"/>
            <w:vMerge/>
          </w:tcPr>
          <w:p w14:paraId="5F6EF76C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F16C9FE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 Изготовление суспензионных мазей и паст</w:t>
            </w:r>
          </w:p>
        </w:tc>
        <w:tc>
          <w:tcPr>
            <w:tcW w:w="1701" w:type="dxa"/>
          </w:tcPr>
          <w:p w14:paraId="684FF45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5E5E342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D120667" w14:textId="77777777" w:rsidTr="00DC5D2E">
        <w:trPr>
          <w:trHeight w:val="220"/>
        </w:trPr>
        <w:tc>
          <w:tcPr>
            <w:tcW w:w="3794" w:type="dxa"/>
            <w:gridSpan w:val="2"/>
            <w:vMerge/>
          </w:tcPr>
          <w:p w14:paraId="2A507D5D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CE6143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3. Изготовление эмульсионных мазей </w:t>
            </w:r>
          </w:p>
        </w:tc>
        <w:tc>
          <w:tcPr>
            <w:tcW w:w="1701" w:type="dxa"/>
          </w:tcPr>
          <w:p w14:paraId="51A1EA4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4BA67CE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BD60913" w14:textId="77777777" w:rsidTr="00DC5D2E">
        <w:trPr>
          <w:trHeight w:val="240"/>
        </w:trPr>
        <w:tc>
          <w:tcPr>
            <w:tcW w:w="3794" w:type="dxa"/>
            <w:gridSpan w:val="2"/>
            <w:vMerge/>
          </w:tcPr>
          <w:p w14:paraId="478C738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238371D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4. Изготовление комбинированных мазей</w:t>
            </w:r>
          </w:p>
        </w:tc>
        <w:tc>
          <w:tcPr>
            <w:tcW w:w="1701" w:type="dxa"/>
          </w:tcPr>
          <w:p w14:paraId="71A73B2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379575D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302946B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5D270D8B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4.2.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Суппозитории.</w:t>
            </w:r>
          </w:p>
          <w:p w14:paraId="3E3F8036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52674FB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4F62811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0" w:type="dxa"/>
          </w:tcPr>
          <w:p w14:paraId="10FF739A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2</w:t>
            </w:r>
          </w:p>
        </w:tc>
      </w:tr>
      <w:tr w:rsidR="00DC5D2E" w:rsidRPr="00DC5D2E" w14:paraId="3F62BD27" w14:textId="77777777" w:rsidTr="00DC5D2E">
        <w:trPr>
          <w:trHeight w:val="446"/>
        </w:trPr>
        <w:tc>
          <w:tcPr>
            <w:tcW w:w="3794" w:type="dxa"/>
            <w:gridSpan w:val="2"/>
            <w:vMerge/>
          </w:tcPr>
          <w:p w14:paraId="05048C90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A9132ED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1.Суппозитории. Характеристика лекарственной формы. Требования. Проверка доз. Введение лекарственных веществ в основу. Способы выписывания.</w:t>
            </w:r>
          </w:p>
        </w:tc>
        <w:tc>
          <w:tcPr>
            <w:tcW w:w="1701" w:type="dxa"/>
          </w:tcPr>
          <w:p w14:paraId="4F5B73E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27B5665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0AE078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DBC5C9F" w14:textId="77777777" w:rsidTr="00DC5D2E">
        <w:trPr>
          <w:trHeight w:val="290"/>
        </w:trPr>
        <w:tc>
          <w:tcPr>
            <w:tcW w:w="3794" w:type="dxa"/>
            <w:gridSpan w:val="2"/>
            <w:vMerge/>
          </w:tcPr>
          <w:p w14:paraId="49FF511E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2D7BE78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 Основы для суппозиториев. Требования к основам</w:t>
            </w:r>
          </w:p>
        </w:tc>
        <w:tc>
          <w:tcPr>
            <w:tcW w:w="1701" w:type="dxa"/>
          </w:tcPr>
          <w:p w14:paraId="09B2E1E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2E9037E0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1F69033" w14:textId="77777777" w:rsidTr="00DC5D2E">
        <w:trPr>
          <w:trHeight w:val="220"/>
        </w:trPr>
        <w:tc>
          <w:tcPr>
            <w:tcW w:w="3794" w:type="dxa"/>
            <w:gridSpan w:val="2"/>
            <w:vMerge/>
          </w:tcPr>
          <w:p w14:paraId="6E3A2E3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90B7734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3. Изготовление суппозиториев методом ручного выкатывания </w:t>
            </w:r>
          </w:p>
        </w:tc>
        <w:tc>
          <w:tcPr>
            <w:tcW w:w="1701" w:type="dxa"/>
          </w:tcPr>
          <w:p w14:paraId="57E8D88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1AC7E70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628406E" w14:textId="77777777" w:rsidTr="00DC5D2E">
        <w:trPr>
          <w:trHeight w:val="210"/>
        </w:trPr>
        <w:tc>
          <w:tcPr>
            <w:tcW w:w="3794" w:type="dxa"/>
            <w:gridSpan w:val="2"/>
            <w:vMerge/>
          </w:tcPr>
          <w:p w14:paraId="6B069EC9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8066FF1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4. Изготовление палочек</w:t>
            </w:r>
          </w:p>
        </w:tc>
        <w:tc>
          <w:tcPr>
            <w:tcW w:w="1701" w:type="dxa"/>
          </w:tcPr>
          <w:p w14:paraId="2A01691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132A3B0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A32B61C" w14:textId="77777777" w:rsidTr="00DC5D2E">
        <w:trPr>
          <w:trHeight w:val="220"/>
        </w:trPr>
        <w:tc>
          <w:tcPr>
            <w:tcW w:w="3794" w:type="dxa"/>
            <w:gridSpan w:val="2"/>
            <w:vMerge/>
          </w:tcPr>
          <w:p w14:paraId="613CAC9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FB583D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5.Изготовление суппозиториев методом выливания </w:t>
            </w:r>
          </w:p>
        </w:tc>
        <w:tc>
          <w:tcPr>
            <w:tcW w:w="1701" w:type="dxa"/>
          </w:tcPr>
          <w:p w14:paraId="218F429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FFA8E5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04BC274" w14:textId="77777777" w:rsidTr="00DC5D2E">
        <w:trPr>
          <w:trHeight w:val="38"/>
        </w:trPr>
        <w:tc>
          <w:tcPr>
            <w:tcW w:w="3794" w:type="dxa"/>
            <w:gridSpan w:val="2"/>
            <w:vMerge/>
          </w:tcPr>
          <w:p w14:paraId="26810D3E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FE5B86C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</w:tcPr>
          <w:p w14:paraId="6AE0EA3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0" w:type="dxa"/>
          </w:tcPr>
          <w:p w14:paraId="518617CC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3</w:t>
            </w:r>
          </w:p>
        </w:tc>
      </w:tr>
      <w:tr w:rsidR="00DC5D2E" w:rsidRPr="00DC5D2E" w14:paraId="5DCFE995" w14:textId="77777777" w:rsidTr="00DC5D2E">
        <w:trPr>
          <w:trHeight w:val="240"/>
        </w:trPr>
        <w:tc>
          <w:tcPr>
            <w:tcW w:w="3794" w:type="dxa"/>
            <w:gridSpan w:val="2"/>
            <w:vMerge/>
          </w:tcPr>
          <w:p w14:paraId="156FB1B6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9015739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1.Изготовление  суппозиториев методом выкатывания.</w:t>
            </w:r>
          </w:p>
        </w:tc>
        <w:tc>
          <w:tcPr>
            <w:tcW w:w="1701" w:type="dxa"/>
          </w:tcPr>
          <w:p w14:paraId="437C2A2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0D6B05F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ECFB123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0C40DCB6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F5FF4F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2.Изготовление суппозиториев методом выливания.</w:t>
            </w:r>
          </w:p>
        </w:tc>
        <w:tc>
          <w:tcPr>
            <w:tcW w:w="1701" w:type="dxa"/>
          </w:tcPr>
          <w:p w14:paraId="0F450F62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676BD4C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D94D777" w14:textId="77777777" w:rsidTr="00DC5D2E">
        <w:tc>
          <w:tcPr>
            <w:tcW w:w="3794" w:type="dxa"/>
            <w:gridSpan w:val="2"/>
          </w:tcPr>
          <w:p w14:paraId="70CB5E6F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5.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Изготовление стерильных и асептических лекарственных форм</w:t>
            </w:r>
          </w:p>
        </w:tc>
        <w:tc>
          <w:tcPr>
            <w:tcW w:w="7993" w:type="dxa"/>
            <w:gridSpan w:val="2"/>
          </w:tcPr>
          <w:p w14:paraId="44F2B68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2E51D3D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143843F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7D406C6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621ABD8E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5.1.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Лекарственные формы для инъекций.</w:t>
            </w:r>
          </w:p>
        </w:tc>
        <w:tc>
          <w:tcPr>
            <w:tcW w:w="7993" w:type="dxa"/>
            <w:gridSpan w:val="2"/>
          </w:tcPr>
          <w:p w14:paraId="36E6DBCF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518B6B4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560" w:type="dxa"/>
          </w:tcPr>
          <w:p w14:paraId="6C9EEC16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2</w:t>
            </w:r>
          </w:p>
        </w:tc>
      </w:tr>
      <w:tr w:rsidR="00DC5D2E" w:rsidRPr="00DC5D2E" w14:paraId="57114C12" w14:textId="77777777" w:rsidTr="00DC5D2E">
        <w:trPr>
          <w:trHeight w:val="150"/>
        </w:trPr>
        <w:tc>
          <w:tcPr>
            <w:tcW w:w="3794" w:type="dxa"/>
            <w:gridSpan w:val="2"/>
            <w:vMerge/>
          </w:tcPr>
          <w:p w14:paraId="0C149A4C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D700A36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1.Стерильные и асептические лекарственные формы. Характеристика. Преимущества и недостатки. Пути введения</w:t>
            </w:r>
          </w:p>
        </w:tc>
        <w:tc>
          <w:tcPr>
            <w:tcW w:w="1701" w:type="dxa"/>
          </w:tcPr>
          <w:p w14:paraId="1E4480B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450B2182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942824E" w14:textId="77777777" w:rsidTr="00DC5D2E">
        <w:trPr>
          <w:trHeight w:val="220"/>
        </w:trPr>
        <w:tc>
          <w:tcPr>
            <w:tcW w:w="3794" w:type="dxa"/>
            <w:gridSpan w:val="2"/>
            <w:vMerge/>
          </w:tcPr>
          <w:p w14:paraId="4DA03231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5B271F9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 xml:space="preserve"> 2. Понятие о стерильности. Методы стерилизации. Паровой и </w:t>
            </w:r>
            <w:proofErr w:type="gramStart"/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воздушный</w:t>
            </w:r>
            <w:proofErr w:type="gramEnd"/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 xml:space="preserve"> методы стерилизации.</w:t>
            </w:r>
          </w:p>
        </w:tc>
        <w:tc>
          <w:tcPr>
            <w:tcW w:w="1701" w:type="dxa"/>
          </w:tcPr>
          <w:p w14:paraId="79CB0DB5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7DD9D80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0443460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778DAF7E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19267B7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3. Химическая стерилизация</w:t>
            </w:r>
          </w:p>
        </w:tc>
        <w:tc>
          <w:tcPr>
            <w:tcW w:w="1701" w:type="dxa"/>
          </w:tcPr>
          <w:p w14:paraId="38A1A38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2C0B8042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CA7BD48" w14:textId="77777777" w:rsidTr="00DC5D2E">
        <w:trPr>
          <w:trHeight w:val="260"/>
        </w:trPr>
        <w:tc>
          <w:tcPr>
            <w:tcW w:w="3794" w:type="dxa"/>
            <w:gridSpan w:val="2"/>
            <w:vMerge/>
          </w:tcPr>
          <w:p w14:paraId="639A1CE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A5344C0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 xml:space="preserve"> 4. Стерилизация фильтрованием </w:t>
            </w:r>
          </w:p>
        </w:tc>
        <w:tc>
          <w:tcPr>
            <w:tcW w:w="1701" w:type="dxa"/>
          </w:tcPr>
          <w:p w14:paraId="57813F22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145FDCD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F2319A8" w14:textId="77777777" w:rsidTr="00DC5D2E">
        <w:trPr>
          <w:trHeight w:val="160"/>
        </w:trPr>
        <w:tc>
          <w:tcPr>
            <w:tcW w:w="3794" w:type="dxa"/>
            <w:gridSpan w:val="2"/>
            <w:vMerge/>
          </w:tcPr>
          <w:p w14:paraId="0A154E3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E65A23D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5. Асептика. Создание асептических условий. Понятие о пирогенных веществах.</w:t>
            </w:r>
          </w:p>
        </w:tc>
        <w:tc>
          <w:tcPr>
            <w:tcW w:w="1701" w:type="dxa"/>
          </w:tcPr>
          <w:p w14:paraId="4C0DE25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4BB0F7E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E42DCF3" w14:textId="77777777" w:rsidTr="00DC5D2E">
        <w:trPr>
          <w:trHeight w:val="260"/>
        </w:trPr>
        <w:tc>
          <w:tcPr>
            <w:tcW w:w="3794" w:type="dxa"/>
            <w:gridSpan w:val="2"/>
            <w:vMerge/>
          </w:tcPr>
          <w:p w14:paraId="609C1979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F8A0FD2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6. Растворители</w:t>
            </w:r>
          </w:p>
        </w:tc>
        <w:tc>
          <w:tcPr>
            <w:tcW w:w="1701" w:type="dxa"/>
          </w:tcPr>
          <w:p w14:paraId="4E8DD57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3242F87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E86333E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7623297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DF9EC15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7. Требования к субстанциям и растворителям.</w:t>
            </w: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Требования к растворам</w:t>
            </w:r>
          </w:p>
        </w:tc>
        <w:tc>
          <w:tcPr>
            <w:tcW w:w="1701" w:type="dxa"/>
          </w:tcPr>
          <w:p w14:paraId="37E2AA3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DA99A0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B4E3A02" w14:textId="77777777" w:rsidTr="00DC5D2E">
        <w:trPr>
          <w:trHeight w:val="240"/>
        </w:trPr>
        <w:tc>
          <w:tcPr>
            <w:tcW w:w="3794" w:type="dxa"/>
            <w:gridSpan w:val="2"/>
            <w:vMerge/>
          </w:tcPr>
          <w:p w14:paraId="3D68964F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05B24CC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 xml:space="preserve">8. </w:t>
            </w: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Типовая технологическая схема.</w:t>
            </w:r>
          </w:p>
        </w:tc>
        <w:tc>
          <w:tcPr>
            <w:tcW w:w="1701" w:type="dxa"/>
          </w:tcPr>
          <w:p w14:paraId="739F869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49FC337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A73AACE" w14:textId="77777777" w:rsidTr="00DC5D2E">
        <w:trPr>
          <w:trHeight w:val="227"/>
        </w:trPr>
        <w:tc>
          <w:tcPr>
            <w:tcW w:w="3794" w:type="dxa"/>
            <w:gridSpan w:val="2"/>
            <w:vMerge/>
          </w:tcPr>
          <w:p w14:paraId="3314554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E17D2F8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9. Приготовление стерильных растворов</w:t>
            </w:r>
          </w:p>
        </w:tc>
        <w:tc>
          <w:tcPr>
            <w:tcW w:w="1701" w:type="dxa"/>
          </w:tcPr>
          <w:p w14:paraId="63052F9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58FF6FD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B1FC128" w14:textId="77777777" w:rsidTr="00DC5D2E">
        <w:trPr>
          <w:trHeight w:val="240"/>
        </w:trPr>
        <w:tc>
          <w:tcPr>
            <w:tcW w:w="3794" w:type="dxa"/>
            <w:gridSpan w:val="2"/>
            <w:vMerge/>
          </w:tcPr>
          <w:p w14:paraId="226C9726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AEF5F60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 xml:space="preserve">10. </w:t>
            </w: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Стабилизация инъекционных растворов</w:t>
            </w:r>
          </w:p>
        </w:tc>
        <w:tc>
          <w:tcPr>
            <w:tcW w:w="1701" w:type="dxa"/>
          </w:tcPr>
          <w:p w14:paraId="0C2AC62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6000D60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C5F77CD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2C41E39D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6C5CDD5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11.</w:t>
            </w: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Стабилизация 1 </w:t>
            </w:r>
            <w:proofErr w:type="gram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ой</w:t>
            </w:r>
            <w:proofErr w:type="gram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группы</w:t>
            </w:r>
          </w:p>
        </w:tc>
        <w:tc>
          <w:tcPr>
            <w:tcW w:w="1701" w:type="dxa"/>
          </w:tcPr>
          <w:p w14:paraId="1D764F6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5ECFFE6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E288F97" w14:textId="77777777" w:rsidTr="00DC5D2E">
        <w:trPr>
          <w:trHeight w:val="260"/>
        </w:trPr>
        <w:tc>
          <w:tcPr>
            <w:tcW w:w="3794" w:type="dxa"/>
            <w:gridSpan w:val="2"/>
            <w:vMerge/>
          </w:tcPr>
          <w:p w14:paraId="2583F121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1C649FE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12. Стабилизация 2 </w:t>
            </w:r>
            <w:proofErr w:type="gram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ой</w:t>
            </w:r>
            <w:proofErr w:type="gram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группы</w:t>
            </w:r>
          </w:p>
        </w:tc>
        <w:tc>
          <w:tcPr>
            <w:tcW w:w="1701" w:type="dxa"/>
          </w:tcPr>
          <w:p w14:paraId="3F11684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19DAE8F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E2B5FBF" w14:textId="77777777" w:rsidTr="00DC5D2E">
        <w:trPr>
          <w:trHeight w:val="180"/>
        </w:trPr>
        <w:tc>
          <w:tcPr>
            <w:tcW w:w="3794" w:type="dxa"/>
            <w:gridSpan w:val="2"/>
            <w:vMerge/>
          </w:tcPr>
          <w:p w14:paraId="75198CB6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03821DE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13. Стабилизация 3 ей группы</w:t>
            </w:r>
          </w:p>
        </w:tc>
        <w:tc>
          <w:tcPr>
            <w:tcW w:w="1701" w:type="dxa"/>
          </w:tcPr>
          <w:p w14:paraId="3478365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2C86DD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34AC288" w14:textId="77777777" w:rsidTr="00DC5D2E">
        <w:trPr>
          <w:trHeight w:val="220"/>
        </w:trPr>
        <w:tc>
          <w:tcPr>
            <w:tcW w:w="3794" w:type="dxa"/>
            <w:gridSpan w:val="2"/>
            <w:vMerge/>
          </w:tcPr>
          <w:p w14:paraId="4104FF86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7CBA00D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14.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Изотонирование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по закону Вант- Гоффа</w:t>
            </w:r>
          </w:p>
        </w:tc>
        <w:tc>
          <w:tcPr>
            <w:tcW w:w="1701" w:type="dxa"/>
          </w:tcPr>
          <w:p w14:paraId="59C813E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6BB03E1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DBE5496" w14:textId="77777777" w:rsidTr="00DC5D2E">
        <w:trPr>
          <w:trHeight w:val="260"/>
        </w:trPr>
        <w:tc>
          <w:tcPr>
            <w:tcW w:w="3794" w:type="dxa"/>
            <w:gridSpan w:val="2"/>
            <w:vMerge/>
          </w:tcPr>
          <w:p w14:paraId="4615D50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E99CCB9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15.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Изотонирование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по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криоскопическому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методу</w:t>
            </w:r>
          </w:p>
        </w:tc>
        <w:tc>
          <w:tcPr>
            <w:tcW w:w="1701" w:type="dxa"/>
          </w:tcPr>
          <w:p w14:paraId="7D4FBFF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7784D3C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4F5BD61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49BFD4BC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F510CC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16.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Изотонирование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по</w:t>
            </w:r>
            <w:proofErr w:type="gram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натрия</w:t>
            </w:r>
            <w:proofErr w:type="gram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хлориду</w:t>
            </w:r>
          </w:p>
        </w:tc>
        <w:tc>
          <w:tcPr>
            <w:tcW w:w="1701" w:type="dxa"/>
          </w:tcPr>
          <w:p w14:paraId="43634DD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53AED38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F06B7C4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126F1C31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B993148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17. Физиологические растворы. Характеристика, особенности изготовления.</w:t>
            </w:r>
          </w:p>
        </w:tc>
        <w:tc>
          <w:tcPr>
            <w:tcW w:w="1701" w:type="dxa"/>
          </w:tcPr>
          <w:p w14:paraId="4F047AC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79E8475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3B1A03F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1FC4B325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8195D38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Самостоятельная работа при изучении тем.</w:t>
            </w:r>
          </w:p>
        </w:tc>
        <w:tc>
          <w:tcPr>
            <w:tcW w:w="1701" w:type="dxa"/>
          </w:tcPr>
          <w:p w14:paraId="601A11D2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60" w:type="dxa"/>
          </w:tcPr>
          <w:p w14:paraId="632A956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E3CB7FF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005D9451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10F8B9E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1.Работа с учебной литературой;</w:t>
            </w:r>
          </w:p>
        </w:tc>
        <w:tc>
          <w:tcPr>
            <w:tcW w:w="1701" w:type="dxa"/>
          </w:tcPr>
          <w:p w14:paraId="6C6BFBF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05AE63F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E929FE1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4A6B61E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49740C5" w14:textId="77777777" w:rsidR="00DC5D2E" w:rsidRPr="00DC5D2E" w:rsidRDefault="00DC5D2E" w:rsidP="00DC5D2E">
            <w:pPr>
              <w:tabs>
                <w:tab w:val="left" w:pos="3960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2.Выполнение расчетов и описание технологии изготовления водных и неводных растворов, капель, растворов ВМС и коллоидных растворов, суспензий, настоев, отваров и микстур;</w:t>
            </w:r>
          </w:p>
          <w:p w14:paraId="099C9059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3.Решение профессиональных задач по изготовлению, оформлению и отпуску жидких лекарственных форм.</w:t>
            </w:r>
          </w:p>
        </w:tc>
        <w:tc>
          <w:tcPr>
            <w:tcW w:w="1701" w:type="dxa"/>
          </w:tcPr>
          <w:p w14:paraId="565A6472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64CC598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242578C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2A0C3170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0D16018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4Работа с учебной литературой;</w:t>
            </w:r>
          </w:p>
        </w:tc>
        <w:tc>
          <w:tcPr>
            <w:tcW w:w="1701" w:type="dxa"/>
          </w:tcPr>
          <w:p w14:paraId="6B603A5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65AB936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2E12550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46253EC5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DE5EC27" w14:textId="77777777" w:rsidR="00DC5D2E" w:rsidRPr="00DC5D2E" w:rsidRDefault="00DC5D2E" w:rsidP="00DC5D2E">
            <w:pPr>
              <w:tabs>
                <w:tab w:val="left" w:pos="3960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5Выполнение расчетов и описание технологии изготовления линиментов, мазей, паст и суппозиториев;</w:t>
            </w:r>
          </w:p>
        </w:tc>
        <w:tc>
          <w:tcPr>
            <w:tcW w:w="1701" w:type="dxa"/>
          </w:tcPr>
          <w:p w14:paraId="18A163D2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027F25F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3DDF60E" w14:textId="77777777" w:rsidTr="003446A9">
        <w:trPr>
          <w:trHeight w:val="280"/>
        </w:trPr>
        <w:tc>
          <w:tcPr>
            <w:tcW w:w="3794" w:type="dxa"/>
            <w:gridSpan w:val="2"/>
            <w:vMerge/>
          </w:tcPr>
          <w:p w14:paraId="72615610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B2F9927" w14:textId="77777777" w:rsidR="00DC5D2E" w:rsidRPr="00DC5D2E" w:rsidRDefault="00DC5D2E" w:rsidP="003446A9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6.Решение профессиональных задач по изготовлению, оформлению и отпуску линиментов, мазей, паст, суппозиториев;</w:t>
            </w:r>
          </w:p>
        </w:tc>
        <w:tc>
          <w:tcPr>
            <w:tcW w:w="1701" w:type="dxa"/>
          </w:tcPr>
          <w:p w14:paraId="0C13320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57730D9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4497C1B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253575DE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EF7860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7.Выполнение реферативных работ.</w:t>
            </w:r>
          </w:p>
        </w:tc>
        <w:tc>
          <w:tcPr>
            <w:tcW w:w="1701" w:type="dxa"/>
          </w:tcPr>
          <w:p w14:paraId="48DCFC0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60BE6C3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06B56C8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122AC54B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5.1.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Лекарственные формы для инъекций.</w:t>
            </w:r>
          </w:p>
        </w:tc>
        <w:tc>
          <w:tcPr>
            <w:tcW w:w="7993" w:type="dxa"/>
            <w:gridSpan w:val="2"/>
          </w:tcPr>
          <w:p w14:paraId="0DDF8B8A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</w:tcPr>
          <w:p w14:paraId="53F8F6F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0" w:type="dxa"/>
          </w:tcPr>
          <w:p w14:paraId="11262BCF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3</w:t>
            </w:r>
          </w:p>
        </w:tc>
      </w:tr>
      <w:tr w:rsidR="00DC5D2E" w:rsidRPr="00DC5D2E" w14:paraId="5422879E" w14:textId="77777777" w:rsidTr="00DC5D2E">
        <w:trPr>
          <w:trHeight w:val="285"/>
        </w:trPr>
        <w:tc>
          <w:tcPr>
            <w:tcW w:w="3794" w:type="dxa"/>
            <w:gridSpan w:val="2"/>
            <w:vMerge/>
          </w:tcPr>
          <w:p w14:paraId="30ECDB1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99D2606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1.Асептическое изготовление растворов для инъекций. Изготовление стерильных растворов. Стабилизация инъекционных растворов</w:t>
            </w:r>
          </w:p>
        </w:tc>
        <w:tc>
          <w:tcPr>
            <w:tcW w:w="1701" w:type="dxa"/>
          </w:tcPr>
          <w:p w14:paraId="6CC8630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5E8CA1A8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EB2DFC6" w14:textId="77777777" w:rsidTr="00DC5D2E">
        <w:trPr>
          <w:trHeight w:val="280"/>
        </w:trPr>
        <w:tc>
          <w:tcPr>
            <w:tcW w:w="3794" w:type="dxa"/>
            <w:gridSpan w:val="2"/>
            <w:vMerge/>
          </w:tcPr>
          <w:p w14:paraId="4BB98D38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86B6880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2.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Изотонирование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инъекционных растворов</w:t>
            </w:r>
          </w:p>
        </w:tc>
        <w:tc>
          <w:tcPr>
            <w:tcW w:w="1701" w:type="dxa"/>
          </w:tcPr>
          <w:p w14:paraId="3B94B11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525AC135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2B3C0D1" w14:textId="77777777" w:rsidTr="003446A9">
        <w:trPr>
          <w:trHeight w:val="262"/>
        </w:trPr>
        <w:tc>
          <w:tcPr>
            <w:tcW w:w="3794" w:type="dxa"/>
            <w:gridSpan w:val="2"/>
          </w:tcPr>
          <w:p w14:paraId="2F3FA0BF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70695EE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Всего 138 часов: теория- 60 часов, практика- 66 часов</w:t>
            </w:r>
          </w:p>
        </w:tc>
        <w:tc>
          <w:tcPr>
            <w:tcW w:w="1701" w:type="dxa"/>
          </w:tcPr>
          <w:p w14:paraId="12B29D7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694E7A39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41D8F3A" w14:textId="77777777" w:rsidTr="003446A9">
        <w:trPr>
          <w:trHeight w:val="266"/>
        </w:trPr>
        <w:tc>
          <w:tcPr>
            <w:tcW w:w="3794" w:type="dxa"/>
            <w:gridSpan w:val="2"/>
          </w:tcPr>
          <w:p w14:paraId="44F8B8D0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4D6E7D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Курс </w:t>
            </w: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val="en-US" w:eastAsia="ar-SA"/>
              </w:rPr>
              <w:t>III</w:t>
            </w: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  6 семестр</w:t>
            </w:r>
          </w:p>
        </w:tc>
        <w:tc>
          <w:tcPr>
            <w:tcW w:w="1701" w:type="dxa"/>
          </w:tcPr>
          <w:p w14:paraId="13882F1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6A8464D7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7535FB3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2D0C9F54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5.2.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Глазные лекарственные формы.</w:t>
            </w:r>
          </w:p>
        </w:tc>
        <w:tc>
          <w:tcPr>
            <w:tcW w:w="7993" w:type="dxa"/>
            <w:gridSpan w:val="2"/>
          </w:tcPr>
          <w:p w14:paraId="58492BB6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0A1EC8E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0" w:type="dxa"/>
          </w:tcPr>
          <w:p w14:paraId="5A0EDD79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2</w:t>
            </w:r>
          </w:p>
        </w:tc>
      </w:tr>
      <w:tr w:rsidR="00DC5D2E" w:rsidRPr="00DC5D2E" w14:paraId="6208496D" w14:textId="77777777" w:rsidTr="00DC5D2E">
        <w:trPr>
          <w:trHeight w:val="270"/>
        </w:trPr>
        <w:tc>
          <w:tcPr>
            <w:tcW w:w="3794" w:type="dxa"/>
            <w:gridSpan w:val="2"/>
            <w:vMerge/>
          </w:tcPr>
          <w:p w14:paraId="248B095B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4F2ABCC" w14:textId="77777777" w:rsidR="00DC5D2E" w:rsidRPr="00DC5D2E" w:rsidRDefault="00DC5D2E" w:rsidP="00DC5D2E">
            <w:pPr>
              <w:tabs>
                <w:tab w:val="left" w:pos="265"/>
              </w:tabs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1.Глазные лекарственные формы. Характеристика. Классификация. Оформление. Отпуск.</w:t>
            </w:r>
          </w:p>
        </w:tc>
        <w:tc>
          <w:tcPr>
            <w:tcW w:w="1701" w:type="dxa"/>
          </w:tcPr>
          <w:p w14:paraId="6CB56C6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70B92B8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D4CE76C" w14:textId="77777777" w:rsidTr="00DC5D2E">
        <w:trPr>
          <w:trHeight w:val="220"/>
        </w:trPr>
        <w:tc>
          <w:tcPr>
            <w:tcW w:w="3794" w:type="dxa"/>
            <w:gridSpan w:val="2"/>
            <w:vMerge/>
          </w:tcPr>
          <w:p w14:paraId="72F5B75B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7881951" w14:textId="77777777" w:rsidR="00DC5D2E" w:rsidRPr="00DC5D2E" w:rsidRDefault="00DC5D2E" w:rsidP="00DC5D2E">
            <w:pPr>
              <w:tabs>
                <w:tab w:val="left" w:pos="265"/>
              </w:tabs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 Требования к глазным каплям</w:t>
            </w:r>
          </w:p>
        </w:tc>
        <w:tc>
          <w:tcPr>
            <w:tcW w:w="1701" w:type="dxa"/>
          </w:tcPr>
          <w:p w14:paraId="1B400AA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2E45992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455FF7D" w14:textId="77777777" w:rsidTr="003446A9">
        <w:trPr>
          <w:trHeight w:val="224"/>
        </w:trPr>
        <w:tc>
          <w:tcPr>
            <w:tcW w:w="3794" w:type="dxa"/>
            <w:gridSpan w:val="2"/>
            <w:vMerge/>
          </w:tcPr>
          <w:p w14:paraId="5A56C23F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D66DB92" w14:textId="77777777" w:rsidR="00DC5D2E" w:rsidRPr="00DC5D2E" w:rsidRDefault="00DC5D2E" w:rsidP="00493BDA">
            <w:pPr>
              <w:numPr>
                <w:ilvl w:val="0"/>
                <w:numId w:val="7"/>
              </w:numPr>
              <w:tabs>
                <w:tab w:val="left" w:pos="265"/>
                <w:tab w:val="left" w:pos="318"/>
              </w:tabs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D2E">
              <w:rPr>
                <w:rFonts w:ascii="Times New Roman" w:hAnsi="Times New Roman"/>
                <w:sz w:val="20"/>
                <w:szCs w:val="20"/>
              </w:rPr>
              <w:t>Стабилизация глазных капель</w:t>
            </w:r>
          </w:p>
        </w:tc>
        <w:tc>
          <w:tcPr>
            <w:tcW w:w="1701" w:type="dxa"/>
          </w:tcPr>
          <w:p w14:paraId="7E0241C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37A29C61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B34DE63" w14:textId="77777777" w:rsidTr="00DC5D2E">
        <w:trPr>
          <w:trHeight w:val="240"/>
        </w:trPr>
        <w:tc>
          <w:tcPr>
            <w:tcW w:w="3794" w:type="dxa"/>
            <w:gridSpan w:val="2"/>
            <w:vMerge/>
          </w:tcPr>
          <w:p w14:paraId="22375ED7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13E1E78" w14:textId="77777777" w:rsidR="00DC5D2E" w:rsidRPr="00DC5D2E" w:rsidRDefault="00DC5D2E" w:rsidP="00DC5D2E">
            <w:pPr>
              <w:tabs>
                <w:tab w:val="left" w:pos="265"/>
              </w:tabs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4. Изготовление глазных капель из субстанций и концентратов</w:t>
            </w:r>
          </w:p>
        </w:tc>
        <w:tc>
          <w:tcPr>
            <w:tcW w:w="1701" w:type="dxa"/>
          </w:tcPr>
          <w:p w14:paraId="0723BC8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105810F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3BCDF61" w14:textId="77777777" w:rsidTr="00DC5D2E">
        <w:trPr>
          <w:trHeight w:val="237"/>
        </w:trPr>
        <w:tc>
          <w:tcPr>
            <w:tcW w:w="3794" w:type="dxa"/>
            <w:gridSpan w:val="2"/>
            <w:vMerge/>
          </w:tcPr>
          <w:p w14:paraId="46444FD0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5B6A751" w14:textId="77777777" w:rsidR="00DC5D2E" w:rsidRPr="00DC5D2E" w:rsidRDefault="00DC5D2E" w:rsidP="00493BDA">
            <w:pPr>
              <w:numPr>
                <w:ilvl w:val="0"/>
                <w:numId w:val="8"/>
              </w:numPr>
              <w:tabs>
                <w:tab w:val="left" w:pos="265"/>
              </w:tabs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D2E">
              <w:rPr>
                <w:rFonts w:ascii="Times New Roman" w:hAnsi="Times New Roman"/>
                <w:sz w:val="20"/>
                <w:szCs w:val="20"/>
              </w:rPr>
              <w:t>Глазные мази</w:t>
            </w:r>
          </w:p>
        </w:tc>
        <w:tc>
          <w:tcPr>
            <w:tcW w:w="1701" w:type="dxa"/>
          </w:tcPr>
          <w:p w14:paraId="0B3DB69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599211AC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39DFB4C" w14:textId="77777777" w:rsidTr="00DC5D2E">
        <w:trPr>
          <w:trHeight w:val="38"/>
        </w:trPr>
        <w:tc>
          <w:tcPr>
            <w:tcW w:w="3794" w:type="dxa"/>
            <w:gridSpan w:val="2"/>
            <w:vMerge/>
          </w:tcPr>
          <w:p w14:paraId="0FD27BA9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8DEB9B2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</w:tcPr>
          <w:p w14:paraId="3386971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560" w:type="dxa"/>
          </w:tcPr>
          <w:p w14:paraId="4D5F1463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3</w:t>
            </w:r>
          </w:p>
        </w:tc>
      </w:tr>
      <w:tr w:rsidR="00DC5D2E" w:rsidRPr="00DC5D2E" w14:paraId="7FDE7F3F" w14:textId="77777777" w:rsidTr="003446A9">
        <w:trPr>
          <w:trHeight w:val="252"/>
        </w:trPr>
        <w:tc>
          <w:tcPr>
            <w:tcW w:w="3794" w:type="dxa"/>
            <w:gridSpan w:val="2"/>
            <w:vMerge/>
          </w:tcPr>
          <w:p w14:paraId="6EBE6A9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A0B6CAF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1.Изготовление глазных капель</w:t>
            </w:r>
          </w:p>
        </w:tc>
        <w:tc>
          <w:tcPr>
            <w:tcW w:w="1701" w:type="dxa"/>
          </w:tcPr>
          <w:p w14:paraId="435542F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38F73CA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CDFE646" w14:textId="77777777" w:rsidTr="00DC5D2E">
        <w:trPr>
          <w:trHeight w:val="255"/>
        </w:trPr>
        <w:tc>
          <w:tcPr>
            <w:tcW w:w="3794" w:type="dxa"/>
            <w:gridSpan w:val="2"/>
            <w:vMerge/>
          </w:tcPr>
          <w:p w14:paraId="15C4970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1E2232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2.Изготовление глазных капель из концентратов</w:t>
            </w:r>
          </w:p>
        </w:tc>
        <w:tc>
          <w:tcPr>
            <w:tcW w:w="1701" w:type="dxa"/>
          </w:tcPr>
          <w:p w14:paraId="4B6AAF6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56D823BD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80811FA" w14:textId="77777777" w:rsidTr="003446A9">
        <w:trPr>
          <w:trHeight w:val="145"/>
        </w:trPr>
        <w:tc>
          <w:tcPr>
            <w:tcW w:w="3794" w:type="dxa"/>
            <w:gridSpan w:val="2"/>
            <w:vMerge/>
          </w:tcPr>
          <w:p w14:paraId="7491D26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940FA55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3.Изготовление мазей глазных.</w:t>
            </w:r>
          </w:p>
        </w:tc>
        <w:tc>
          <w:tcPr>
            <w:tcW w:w="1701" w:type="dxa"/>
          </w:tcPr>
          <w:p w14:paraId="6CD044C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0CEA6A9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EC1D739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08A6659C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5.3.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Лекарственные формы с антибиотиками.</w:t>
            </w:r>
          </w:p>
        </w:tc>
        <w:tc>
          <w:tcPr>
            <w:tcW w:w="7993" w:type="dxa"/>
            <w:gridSpan w:val="2"/>
          </w:tcPr>
          <w:p w14:paraId="7294D794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531F34A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</w:tcPr>
          <w:p w14:paraId="6F3426CF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2</w:t>
            </w:r>
          </w:p>
        </w:tc>
      </w:tr>
      <w:tr w:rsidR="00DC5D2E" w:rsidRPr="00DC5D2E" w14:paraId="1EAF5254" w14:textId="77777777" w:rsidTr="00DC5D2E">
        <w:trPr>
          <w:trHeight w:val="210"/>
        </w:trPr>
        <w:tc>
          <w:tcPr>
            <w:tcW w:w="3794" w:type="dxa"/>
            <w:gridSpan w:val="2"/>
            <w:vMerge/>
          </w:tcPr>
          <w:p w14:paraId="2D6A81A5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9FC6BE8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1.Изготовление лекарственных форм с антибиотиками</w:t>
            </w:r>
          </w:p>
        </w:tc>
        <w:tc>
          <w:tcPr>
            <w:tcW w:w="1701" w:type="dxa"/>
          </w:tcPr>
          <w:p w14:paraId="13C4A2B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79A3DF02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98BD096" w14:textId="77777777" w:rsidTr="00DC5D2E">
        <w:trPr>
          <w:trHeight w:val="285"/>
        </w:trPr>
        <w:tc>
          <w:tcPr>
            <w:tcW w:w="3794" w:type="dxa"/>
            <w:gridSpan w:val="2"/>
            <w:vMerge/>
          </w:tcPr>
          <w:p w14:paraId="46F62B1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CDF211C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 xml:space="preserve">2.Особенности технологии изготовления лекарственных форм с антибиотиками. </w:t>
            </w:r>
          </w:p>
        </w:tc>
        <w:tc>
          <w:tcPr>
            <w:tcW w:w="1701" w:type="dxa"/>
          </w:tcPr>
          <w:p w14:paraId="47062BA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52C48E1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41FBCDC" w14:textId="77777777" w:rsidTr="00DC5D2E">
        <w:trPr>
          <w:trHeight w:val="38"/>
        </w:trPr>
        <w:tc>
          <w:tcPr>
            <w:tcW w:w="3794" w:type="dxa"/>
            <w:gridSpan w:val="2"/>
            <w:vMerge/>
          </w:tcPr>
          <w:p w14:paraId="63CDE83A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D52DBD3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14:paraId="1EC816E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</w:t>
            </w:r>
          </w:p>
          <w:p w14:paraId="7D2463E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  <w:vMerge w:val="restart"/>
          </w:tcPr>
          <w:p w14:paraId="78188A2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6078C4B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DC5D2E" w:rsidRPr="00DC5D2E" w14:paraId="34C87FEA" w14:textId="77777777" w:rsidTr="00DC5D2E">
        <w:trPr>
          <w:trHeight w:val="38"/>
        </w:trPr>
        <w:tc>
          <w:tcPr>
            <w:tcW w:w="3794" w:type="dxa"/>
            <w:gridSpan w:val="2"/>
            <w:vMerge/>
          </w:tcPr>
          <w:p w14:paraId="209CFA9F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147702A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1.Изготовление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лекарственных форм с антибиотиками.</w:t>
            </w:r>
          </w:p>
        </w:tc>
        <w:tc>
          <w:tcPr>
            <w:tcW w:w="1701" w:type="dxa"/>
            <w:vMerge/>
          </w:tcPr>
          <w:p w14:paraId="6CA6E342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</w:tcPr>
          <w:p w14:paraId="5969394F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FDB4CD3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0AE00349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5.4.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Лекарственные формы для новорожденных детей и детей первого года жизни.</w:t>
            </w:r>
          </w:p>
        </w:tc>
        <w:tc>
          <w:tcPr>
            <w:tcW w:w="7993" w:type="dxa"/>
            <w:gridSpan w:val="2"/>
          </w:tcPr>
          <w:p w14:paraId="4EEAC1BD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1F174EA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</w:tcPr>
          <w:p w14:paraId="5C31DC3F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2</w:t>
            </w:r>
          </w:p>
        </w:tc>
      </w:tr>
      <w:tr w:rsidR="00DC5D2E" w:rsidRPr="00DC5D2E" w14:paraId="150DA0CE" w14:textId="77777777" w:rsidTr="00DC5D2E">
        <w:trPr>
          <w:trHeight w:val="250"/>
        </w:trPr>
        <w:tc>
          <w:tcPr>
            <w:tcW w:w="3794" w:type="dxa"/>
            <w:gridSpan w:val="2"/>
            <w:vMerge/>
          </w:tcPr>
          <w:p w14:paraId="1B1F4918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A43DCBC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1. Особенности детского организма. Характеристика лекарственных форм. Требования к лекарственным формам для новорожденных и детей первого года жизни.</w:t>
            </w:r>
          </w:p>
        </w:tc>
        <w:tc>
          <w:tcPr>
            <w:tcW w:w="1701" w:type="dxa"/>
          </w:tcPr>
          <w:p w14:paraId="3877E8E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6B2F6A4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8BC5058" w14:textId="77777777" w:rsidTr="00DC5D2E">
        <w:trPr>
          <w:trHeight w:val="283"/>
        </w:trPr>
        <w:tc>
          <w:tcPr>
            <w:tcW w:w="3794" w:type="dxa"/>
            <w:gridSpan w:val="2"/>
            <w:vMerge/>
          </w:tcPr>
          <w:p w14:paraId="46DEC57E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B4B57A0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 xml:space="preserve"> 2. </w:t>
            </w: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Изготовление детских лекарственных форм. Отпуск.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Хранение. </w:t>
            </w:r>
          </w:p>
        </w:tc>
        <w:tc>
          <w:tcPr>
            <w:tcW w:w="1701" w:type="dxa"/>
          </w:tcPr>
          <w:p w14:paraId="446D81B2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38156B2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F0C1F9A" w14:textId="77777777" w:rsidTr="00DC5D2E">
        <w:trPr>
          <w:trHeight w:val="38"/>
        </w:trPr>
        <w:tc>
          <w:tcPr>
            <w:tcW w:w="3794" w:type="dxa"/>
            <w:gridSpan w:val="2"/>
            <w:vMerge/>
          </w:tcPr>
          <w:p w14:paraId="5B631B01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40FE9CE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</w:tcPr>
          <w:p w14:paraId="718941A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39A877E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0B69E5B" w14:textId="77777777" w:rsidTr="00DC5D2E">
        <w:trPr>
          <w:trHeight w:val="38"/>
        </w:trPr>
        <w:tc>
          <w:tcPr>
            <w:tcW w:w="3794" w:type="dxa"/>
            <w:gridSpan w:val="2"/>
            <w:vMerge/>
          </w:tcPr>
          <w:p w14:paraId="5F250C25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B4FBFEF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1.Изготовление детских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лекарственных форм.</w:t>
            </w:r>
          </w:p>
        </w:tc>
        <w:tc>
          <w:tcPr>
            <w:tcW w:w="1701" w:type="dxa"/>
          </w:tcPr>
          <w:p w14:paraId="2D82FB2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14EA046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DC5D2E" w:rsidRPr="00DC5D2E" w14:paraId="2D143A8D" w14:textId="77777777" w:rsidTr="00DC5D2E">
        <w:trPr>
          <w:trHeight w:val="274"/>
        </w:trPr>
        <w:tc>
          <w:tcPr>
            <w:tcW w:w="3794" w:type="dxa"/>
            <w:gridSpan w:val="2"/>
            <w:vMerge w:val="restart"/>
          </w:tcPr>
          <w:p w14:paraId="28E5EDD7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Тема 6. </w:t>
            </w: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Фармацевтические несовместимости</w:t>
            </w:r>
          </w:p>
        </w:tc>
        <w:tc>
          <w:tcPr>
            <w:tcW w:w="7993" w:type="dxa"/>
            <w:gridSpan w:val="2"/>
          </w:tcPr>
          <w:p w14:paraId="17E2106C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569CC55E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</w:tcPr>
          <w:p w14:paraId="574C8196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2      </w:t>
            </w:r>
          </w:p>
        </w:tc>
      </w:tr>
      <w:tr w:rsidR="00DC5D2E" w:rsidRPr="00DC5D2E" w14:paraId="53303230" w14:textId="77777777" w:rsidTr="00DC5D2E">
        <w:trPr>
          <w:trHeight w:val="240"/>
        </w:trPr>
        <w:tc>
          <w:tcPr>
            <w:tcW w:w="3794" w:type="dxa"/>
            <w:gridSpan w:val="2"/>
            <w:vMerge/>
          </w:tcPr>
          <w:p w14:paraId="7C16EBA4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65AEA2B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1.Фарм. несовместимости</w:t>
            </w:r>
          </w:p>
        </w:tc>
        <w:tc>
          <w:tcPr>
            <w:tcW w:w="1701" w:type="dxa"/>
          </w:tcPr>
          <w:p w14:paraId="38D62334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A11427C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DC5D2E" w:rsidRPr="00DC5D2E" w14:paraId="5629637F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7B023C8B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FD989EC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2.Пути решения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фарм</w:t>
            </w:r>
            <w:proofErr w:type="gram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.н</w:t>
            </w:r>
            <w:proofErr w:type="gram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есовместимостей</w:t>
            </w:r>
            <w:proofErr w:type="spellEnd"/>
          </w:p>
        </w:tc>
        <w:tc>
          <w:tcPr>
            <w:tcW w:w="1701" w:type="dxa"/>
          </w:tcPr>
          <w:p w14:paraId="778CEC16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744A0186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4E70491" w14:textId="77777777" w:rsidTr="00DC5D2E">
        <w:trPr>
          <w:trHeight w:val="255"/>
        </w:trPr>
        <w:tc>
          <w:tcPr>
            <w:tcW w:w="3794" w:type="dxa"/>
            <w:gridSpan w:val="2"/>
            <w:vMerge/>
          </w:tcPr>
          <w:p w14:paraId="0CDAD5AF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244462F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</w:tcPr>
          <w:p w14:paraId="504547F9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0CE6FF91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28BFBB8" w14:textId="77777777" w:rsidTr="00DC5D2E">
        <w:trPr>
          <w:trHeight w:val="343"/>
        </w:trPr>
        <w:tc>
          <w:tcPr>
            <w:tcW w:w="3794" w:type="dxa"/>
            <w:gridSpan w:val="2"/>
            <w:vMerge/>
          </w:tcPr>
          <w:p w14:paraId="7DA6EC90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7CE51DE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1.Фармацевтические несовместимости</w:t>
            </w:r>
          </w:p>
        </w:tc>
        <w:tc>
          <w:tcPr>
            <w:tcW w:w="1701" w:type="dxa"/>
          </w:tcPr>
          <w:p w14:paraId="11276760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2FB58A6B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DC5D2E" w:rsidRPr="00DC5D2E" w14:paraId="58274B7C" w14:textId="77777777" w:rsidTr="00DC5D2E">
        <w:trPr>
          <w:trHeight w:val="247"/>
        </w:trPr>
        <w:tc>
          <w:tcPr>
            <w:tcW w:w="3794" w:type="dxa"/>
            <w:gridSpan w:val="2"/>
            <w:vMerge w:val="restart"/>
          </w:tcPr>
          <w:p w14:paraId="2F449B4F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Тема 7. </w:t>
            </w: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Гомеопатические и ветеринарные лекарственные формы</w:t>
            </w:r>
          </w:p>
          <w:p w14:paraId="7606FAE4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4D3EAD4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lastRenderedPageBreak/>
              <w:t>Содержание</w:t>
            </w:r>
          </w:p>
        </w:tc>
        <w:tc>
          <w:tcPr>
            <w:tcW w:w="1701" w:type="dxa"/>
          </w:tcPr>
          <w:p w14:paraId="50E46D01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66369CB9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2</w:t>
            </w:r>
          </w:p>
        </w:tc>
      </w:tr>
      <w:tr w:rsidR="00DC5D2E" w:rsidRPr="00DC5D2E" w14:paraId="12BBEF7A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7687AB8F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DCD9325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1.Гомеопатия. История. Принципы.</w:t>
            </w:r>
          </w:p>
        </w:tc>
        <w:tc>
          <w:tcPr>
            <w:tcW w:w="1701" w:type="dxa"/>
          </w:tcPr>
          <w:p w14:paraId="6292D891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368B229F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F0FEEC6" w14:textId="77777777" w:rsidTr="00DC5D2E">
        <w:trPr>
          <w:trHeight w:val="160"/>
        </w:trPr>
        <w:tc>
          <w:tcPr>
            <w:tcW w:w="3794" w:type="dxa"/>
            <w:gridSpan w:val="2"/>
            <w:vMerge/>
          </w:tcPr>
          <w:p w14:paraId="4EDEDA42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66805FE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2.Приготовление гомеопатических лекарственных форм, оформление, отпуск.</w:t>
            </w:r>
          </w:p>
        </w:tc>
        <w:tc>
          <w:tcPr>
            <w:tcW w:w="1701" w:type="dxa"/>
          </w:tcPr>
          <w:p w14:paraId="6FBAD051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6CD6949B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4270D94" w14:textId="77777777" w:rsidTr="00DC5D2E">
        <w:trPr>
          <w:trHeight w:val="273"/>
        </w:trPr>
        <w:tc>
          <w:tcPr>
            <w:tcW w:w="3794" w:type="dxa"/>
            <w:gridSpan w:val="2"/>
            <w:vMerge/>
          </w:tcPr>
          <w:p w14:paraId="2148147F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5471BA2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3.Приготовление ветеринарных лекарственных форм</w:t>
            </w:r>
          </w:p>
        </w:tc>
        <w:tc>
          <w:tcPr>
            <w:tcW w:w="1701" w:type="dxa"/>
          </w:tcPr>
          <w:p w14:paraId="73FC0B56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274BDB41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810F988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0940ACC1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8.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Лекарственные препараты промышленного  производства.</w:t>
            </w:r>
          </w:p>
        </w:tc>
        <w:tc>
          <w:tcPr>
            <w:tcW w:w="7993" w:type="dxa"/>
            <w:gridSpan w:val="2"/>
          </w:tcPr>
          <w:p w14:paraId="11300E41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7B9F988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560" w:type="dxa"/>
          </w:tcPr>
          <w:p w14:paraId="34AC10E5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2</w:t>
            </w:r>
          </w:p>
        </w:tc>
      </w:tr>
      <w:tr w:rsidR="00DC5D2E" w:rsidRPr="00DC5D2E" w14:paraId="0CE10149" w14:textId="77777777" w:rsidTr="00DC5D2E">
        <w:trPr>
          <w:trHeight w:val="240"/>
        </w:trPr>
        <w:tc>
          <w:tcPr>
            <w:tcW w:w="3794" w:type="dxa"/>
            <w:gridSpan w:val="2"/>
            <w:vMerge/>
          </w:tcPr>
          <w:p w14:paraId="4E41B62A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9F64857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1.Настойки.</w:t>
            </w:r>
          </w:p>
        </w:tc>
        <w:tc>
          <w:tcPr>
            <w:tcW w:w="1701" w:type="dxa"/>
          </w:tcPr>
          <w:p w14:paraId="08421EB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6BA0A4D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BE4739A" w14:textId="77777777" w:rsidTr="00DC5D2E">
        <w:trPr>
          <w:trHeight w:val="226"/>
        </w:trPr>
        <w:tc>
          <w:tcPr>
            <w:tcW w:w="3794" w:type="dxa"/>
            <w:gridSpan w:val="2"/>
            <w:vMerge/>
          </w:tcPr>
          <w:p w14:paraId="2EFB0917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F987A57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 xml:space="preserve"> 2.Экстракты сухие</w:t>
            </w:r>
          </w:p>
        </w:tc>
        <w:tc>
          <w:tcPr>
            <w:tcW w:w="1701" w:type="dxa"/>
          </w:tcPr>
          <w:p w14:paraId="479A444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43A4E8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4493CAF" w14:textId="77777777" w:rsidTr="00DC5D2E">
        <w:trPr>
          <w:trHeight w:val="240"/>
        </w:trPr>
        <w:tc>
          <w:tcPr>
            <w:tcW w:w="3794" w:type="dxa"/>
            <w:gridSpan w:val="2"/>
            <w:vMerge/>
          </w:tcPr>
          <w:p w14:paraId="1633C8DE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BADB208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3.Экстракты жидкие</w:t>
            </w:r>
          </w:p>
        </w:tc>
        <w:tc>
          <w:tcPr>
            <w:tcW w:w="1701" w:type="dxa"/>
          </w:tcPr>
          <w:p w14:paraId="3193BE6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BFBC1D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F32023B" w14:textId="77777777" w:rsidTr="00DC5D2E">
        <w:trPr>
          <w:trHeight w:val="150"/>
        </w:trPr>
        <w:tc>
          <w:tcPr>
            <w:tcW w:w="3794" w:type="dxa"/>
            <w:gridSpan w:val="2"/>
            <w:vMerge/>
          </w:tcPr>
          <w:p w14:paraId="18A9FA04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BE92945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 xml:space="preserve">4.Новогаленовые препараты. </w:t>
            </w:r>
          </w:p>
        </w:tc>
        <w:tc>
          <w:tcPr>
            <w:tcW w:w="1701" w:type="dxa"/>
          </w:tcPr>
          <w:p w14:paraId="4AE1104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373AA0A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291E835" w14:textId="77777777" w:rsidTr="00DC5D2E">
        <w:trPr>
          <w:trHeight w:val="220"/>
        </w:trPr>
        <w:tc>
          <w:tcPr>
            <w:tcW w:w="3794" w:type="dxa"/>
            <w:gridSpan w:val="2"/>
            <w:vMerge/>
          </w:tcPr>
          <w:p w14:paraId="1C8C69ED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1C8706E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 xml:space="preserve">5.Таблетки. </w:t>
            </w:r>
          </w:p>
        </w:tc>
        <w:tc>
          <w:tcPr>
            <w:tcW w:w="1701" w:type="dxa"/>
          </w:tcPr>
          <w:p w14:paraId="118E02C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100E6052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2E05D99" w14:textId="77777777" w:rsidTr="00DC5D2E">
        <w:trPr>
          <w:trHeight w:val="220"/>
        </w:trPr>
        <w:tc>
          <w:tcPr>
            <w:tcW w:w="3794" w:type="dxa"/>
            <w:gridSpan w:val="2"/>
            <w:vMerge/>
          </w:tcPr>
          <w:p w14:paraId="0285F87F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89ADF4D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6.Драже</w:t>
            </w:r>
          </w:p>
        </w:tc>
        <w:tc>
          <w:tcPr>
            <w:tcW w:w="1701" w:type="dxa"/>
          </w:tcPr>
          <w:p w14:paraId="18756B8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6BAB3A1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7AAA169" w14:textId="77777777" w:rsidTr="00DC5D2E">
        <w:trPr>
          <w:trHeight w:val="160"/>
        </w:trPr>
        <w:tc>
          <w:tcPr>
            <w:tcW w:w="3794" w:type="dxa"/>
            <w:gridSpan w:val="2"/>
            <w:vMerge/>
          </w:tcPr>
          <w:p w14:paraId="147376F3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CA6FCE1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7.Гранулы.</w:t>
            </w:r>
          </w:p>
        </w:tc>
        <w:tc>
          <w:tcPr>
            <w:tcW w:w="1701" w:type="dxa"/>
          </w:tcPr>
          <w:p w14:paraId="1D400AD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3CECE8C5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A0467C6" w14:textId="77777777" w:rsidTr="00DC5D2E">
        <w:trPr>
          <w:trHeight w:val="280"/>
        </w:trPr>
        <w:tc>
          <w:tcPr>
            <w:tcW w:w="3794" w:type="dxa"/>
            <w:gridSpan w:val="2"/>
            <w:vMerge/>
          </w:tcPr>
          <w:p w14:paraId="17FF1CCD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100AE47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8.Капсулы. Микрокапсулы</w:t>
            </w:r>
          </w:p>
        </w:tc>
        <w:tc>
          <w:tcPr>
            <w:tcW w:w="1701" w:type="dxa"/>
          </w:tcPr>
          <w:p w14:paraId="022AB06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3ABE851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F25E206" w14:textId="77777777" w:rsidTr="00DC5D2E">
        <w:trPr>
          <w:trHeight w:val="220"/>
        </w:trPr>
        <w:tc>
          <w:tcPr>
            <w:tcW w:w="3794" w:type="dxa"/>
            <w:gridSpan w:val="2"/>
            <w:vMerge/>
          </w:tcPr>
          <w:p w14:paraId="560DEC0C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F256F6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 xml:space="preserve">9.Аэрозоли. </w:t>
            </w:r>
          </w:p>
        </w:tc>
        <w:tc>
          <w:tcPr>
            <w:tcW w:w="1701" w:type="dxa"/>
          </w:tcPr>
          <w:p w14:paraId="0A2EF97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47241AD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62B0B39" w14:textId="77777777" w:rsidTr="00DC5D2E">
        <w:trPr>
          <w:trHeight w:val="280"/>
        </w:trPr>
        <w:tc>
          <w:tcPr>
            <w:tcW w:w="3794" w:type="dxa"/>
            <w:gridSpan w:val="2"/>
            <w:vMerge/>
          </w:tcPr>
          <w:p w14:paraId="7B5CE40E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5A5F229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10.Пластыри. Мыла</w:t>
            </w:r>
          </w:p>
        </w:tc>
        <w:tc>
          <w:tcPr>
            <w:tcW w:w="1701" w:type="dxa"/>
          </w:tcPr>
          <w:p w14:paraId="3A47D92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716260D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68CA031" w14:textId="77777777" w:rsidTr="00DC5D2E">
        <w:trPr>
          <w:trHeight w:val="160"/>
        </w:trPr>
        <w:tc>
          <w:tcPr>
            <w:tcW w:w="3794" w:type="dxa"/>
            <w:gridSpan w:val="2"/>
            <w:vMerge/>
          </w:tcPr>
          <w:p w14:paraId="1C5A7D2D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680D74D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11.Органопрепараты</w:t>
            </w:r>
          </w:p>
        </w:tc>
        <w:tc>
          <w:tcPr>
            <w:tcW w:w="1701" w:type="dxa"/>
          </w:tcPr>
          <w:p w14:paraId="27D0886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60DB2A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349A485" w14:textId="77777777" w:rsidTr="00DC5D2E">
        <w:trPr>
          <w:trHeight w:val="220"/>
        </w:trPr>
        <w:tc>
          <w:tcPr>
            <w:tcW w:w="3794" w:type="dxa"/>
            <w:gridSpan w:val="2"/>
            <w:vMerge/>
          </w:tcPr>
          <w:p w14:paraId="6BEA4F9D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6FD35BF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 xml:space="preserve">12. </w:t>
            </w:r>
            <w:proofErr w:type="spellStart"/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Трансдермальные</w:t>
            </w:r>
            <w:proofErr w:type="spellEnd"/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 xml:space="preserve"> системы</w:t>
            </w:r>
          </w:p>
        </w:tc>
        <w:tc>
          <w:tcPr>
            <w:tcW w:w="1701" w:type="dxa"/>
          </w:tcPr>
          <w:p w14:paraId="0B038FA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22AB5E3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3EEADEA" w14:textId="77777777" w:rsidTr="00DC5D2E">
        <w:trPr>
          <w:trHeight w:val="269"/>
        </w:trPr>
        <w:tc>
          <w:tcPr>
            <w:tcW w:w="3794" w:type="dxa"/>
            <w:gridSpan w:val="2"/>
            <w:vMerge/>
          </w:tcPr>
          <w:p w14:paraId="5B393B8F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DAED476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13.Пролонгированные лекарственные формы.</w:t>
            </w:r>
          </w:p>
        </w:tc>
        <w:tc>
          <w:tcPr>
            <w:tcW w:w="1701" w:type="dxa"/>
          </w:tcPr>
          <w:p w14:paraId="771981D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2897002E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D79E463" w14:textId="77777777" w:rsidTr="00DC5D2E">
        <w:trPr>
          <w:trHeight w:val="269"/>
        </w:trPr>
        <w:tc>
          <w:tcPr>
            <w:tcW w:w="3794" w:type="dxa"/>
            <w:gridSpan w:val="2"/>
          </w:tcPr>
          <w:p w14:paraId="3692D59B" w14:textId="77777777" w:rsidR="00DC5D2E" w:rsidRPr="00DC5D2E" w:rsidRDefault="00DC5D2E" w:rsidP="00DC5D2E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A196EDB" w14:textId="77777777" w:rsidR="00DC5D2E" w:rsidRPr="00DC5D2E" w:rsidRDefault="00DC5D2E" w:rsidP="00DC5D2E">
            <w:pPr>
              <w:suppressAutoHyphens/>
              <w:jc w:val="both"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</w:tcPr>
          <w:p w14:paraId="7CBE8F5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</w:tcPr>
          <w:p w14:paraId="358DD6E5" w14:textId="77777777" w:rsidR="00DC5D2E" w:rsidRPr="00DC5D2E" w:rsidRDefault="00DC5D2E" w:rsidP="00DC5D2E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DC5D2E" w:rsidRPr="00DC5D2E" w14:paraId="11065D37" w14:textId="77777777" w:rsidTr="00DC5D2E">
        <w:trPr>
          <w:trHeight w:val="269"/>
        </w:trPr>
        <w:tc>
          <w:tcPr>
            <w:tcW w:w="3794" w:type="dxa"/>
            <w:gridSpan w:val="2"/>
            <w:shd w:val="clear" w:color="auto" w:fill="FFFFFF" w:themeFill="background1"/>
          </w:tcPr>
          <w:p w14:paraId="683B7198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  <w:shd w:val="clear" w:color="auto" w:fill="FFFFFF" w:themeFill="background1"/>
          </w:tcPr>
          <w:p w14:paraId="4B81C6EF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Приготовление настоек</w:t>
            </w:r>
          </w:p>
        </w:tc>
        <w:tc>
          <w:tcPr>
            <w:tcW w:w="1701" w:type="dxa"/>
            <w:shd w:val="clear" w:color="auto" w:fill="FFFFFF" w:themeFill="background1"/>
          </w:tcPr>
          <w:p w14:paraId="4CB99C2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</w:tcPr>
          <w:p w14:paraId="07A99D5B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226FFBD" w14:textId="77777777" w:rsidTr="006C7C11">
        <w:trPr>
          <w:trHeight w:val="209"/>
        </w:trPr>
        <w:tc>
          <w:tcPr>
            <w:tcW w:w="3794" w:type="dxa"/>
            <w:gridSpan w:val="2"/>
            <w:shd w:val="clear" w:color="auto" w:fill="FFFFFF" w:themeFill="background1"/>
          </w:tcPr>
          <w:p w14:paraId="3C32C073" w14:textId="77777777" w:rsidR="00DC5D2E" w:rsidRPr="00DC5D2E" w:rsidRDefault="00DC5D2E" w:rsidP="00DC5D2E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  <w:shd w:val="clear" w:color="auto" w:fill="FFFFFF" w:themeFill="background1"/>
          </w:tcPr>
          <w:p w14:paraId="020DE1D5" w14:textId="77777777" w:rsidR="00DC5D2E" w:rsidRPr="006C7C11" w:rsidRDefault="00DC5D2E" w:rsidP="00DC5D2E">
            <w:pPr>
              <w:suppressAutoHyphens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Всего     часов:</w:t>
            </w:r>
            <w:ins w:id="1" w:author="Фармация" w:date="2015-09-23T12:44:00Z">
              <w:r w:rsidRPr="00DC5D2E">
                <w:rPr>
                  <w:rFonts w:ascii="Times New Roman" w:hAnsi="Times New Roman"/>
                  <w:b/>
                  <w:sz w:val="20"/>
                  <w:szCs w:val="20"/>
                  <w:lang w:eastAsia="ar-SA"/>
                </w:rPr>
                <w:t xml:space="preserve"> </w:t>
              </w:r>
            </w:ins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теория-</w:t>
            </w:r>
            <w:ins w:id="2" w:author="Фармация" w:date="2015-09-23T12:44:00Z">
              <w:r w:rsidRPr="00DC5D2E">
                <w:rPr>
                  <w:rFonts w:ascii="Times New Roman" w:hAnsi="Times New Roman"/>
                  <w:b/>
                  <w:sz w:val="20"/>
                  <w:szCs w:val="20"/>
                  <w:lang w:eastAsia="ar-SA"/>
                </w:rPr>
                <w:t xml:space="preserve"> </w:t>
              </w:r>
            </w:ins>
            <w:r w:rsidR="006C7C1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54 часа, практика 40-  часов</w:t>
            </w:r>
          </w:p>
        </w:tc>
        <w:tc>
          <w:tcPr>
            <w:tcW w:w="1701" w:type="dxa"/>
            <w:shd w:val="clear" w:color="auto" w:fill="FFFFFF" w:themeFill="background1"/>
          </w:tcPr>
          <w:p w14:paraId="699D6AF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71E581C" w14:textId="77777777" w:rsidR="00DC5D2E" w:rsidRPr="00DC5D2E" w:rsidRDefault="00DC5D2E" w:rsidP="00DC5D2E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DC5D2E" w:rsidRPr="00DC5D2E" w14:paraId="24DBD61E" w14:textId="77777777" w:rsidTr="00DC5D2E">
        <w:trPr>
          <w:trHeight w:val="38"/>
        </w:trPr>
        <w:tc>
          <w:tcPr>
            <w:tcW w:w="11787" w:type="dxa"/>
            <w:gridSpan w:val="4"/>
          </w:tcPr>
          <w:p w14:paraId="6D2DE02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Самостоятельная работа при изучении тем.</w:t>
            </w:r>
          </w:p>
        </w:tc>
        <w:tc>
          <w:tcPr>
            <w:tcW w:w="1701" w:type="dxa"/>
          </w:tcPr>
          <w:p w14:paraId="13FC567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60" w:type="dxa"/>
          </w:tcPr>
          <w:p w14:paraId="528DCC1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952A7D6" w14:textId="77777777" w:rsidTr="00DC5D2E">
        <w:trPr>
          <w:trHeight w:val="260"/>
        </w:trPr>
        <w:tc>
          <w:tcPr>
            <w:tcW w:w="11787" w:type="dxa"/>
            <w:gridSpan w:val="4"/>
          </w:tcPr>
          <w:p w14:paraId="20B1FA1E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1.Работа с учебной литературой;</w:t>
            </w:r>
          </w:p>
        </w:tc>
        <w:tc>
          <w:tcPr>
            <w:tcW w:w="1701" w:type="dxa"/>
          </w:tcPr>
          <w:p w14:paraId="66D513BC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1762EE0A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FAC6C4A" w14:textId="77777777" w:rsidTr="00DC5D2E">
        <w:trPr>
          <w:trHeight w:val="640"/>
        </w:trPr>
        <w:tc>
          <w:tcPr>
            <w:tcW w:w="11787" w:type="dxa"/>
            <w:gridSpan w:val="4"/>
          </w:tcPr>
          <w:p w14:paraId="02FD8B0C" w14:textId="77777777" w:rsidR="00DC5D2E" w:rsidRPr="00DC5D2E" w:rsidRDefault="00DC5D2E" w:rsidP="00DC5D2E">
            <w:pPr>
              <w:tabs>
                <w:tab w:val="left" w:pos="3960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2.Выполнение домашних заданий, создание опорных конспектов. Графологических структур по темам раздела, решение профессиональных задач по вопросам производства, стандартизации, хранения и отпуска лекарственных препаратов промышленного производства;</w:t>
            </w:r>
          </w:p>
        </w:tc>
        <w:tc>
          <w:tcPr>
            <w:tcW w:w="1701" w:type="dxa"/>
          </w:tcPr>
          <w:p w14:paraId="53CBF7B7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52EB15B4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D29C2C0" w14:textId="77777777" w:rsidTr="00DC5D2E">
        <w:trPr>
          <w:trHeight w:val="270"/>
        </w:trPr>
        <w:tc>
          <w:tcPr>
            <w:tcW w:w="11787" w:type="dxa"/>
            <w:gridSpan w:val="4"/>
          </w:tcPr>
          <w:p w14:paraId="34C31AD1" w14:textId="77777777" w:rsidR="00DC5D2E" w:rsidRPr="00DC5D2E" w:rsidRDefault="00DC5D2E" w:rsidP="00DC5D2E">
            <w:pPr>
              <w:tabs>
                <w:tab w:val="left" w:pos="3960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3..Выполнение расчетов и описание технологии изготовления растворов для инъекций и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инфузий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, жидких, детских лекарственных форм, лекарственных форм с антибиотиками;</w:t>
            </w:r>
          </w:p>
        </w:tc>
        <w:tc>
          <w:tcPr>
            <w:tcW w:w="1701" w:type="dxa"/>
          </w:tcPr>
          <w:p w14:paraId="3BE885CA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62616342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29D7EF6" w14:textId="77777777" w:rsidTr="00DC5D2E">
        <w:trPr>
          <w:trHeight w:val="270"/>
        </w:trPr>
        <w:tc>
          <w:tcPr>
            <w:tcW w:w="11787" w:type="dxa"/>
            <w:gridSpan w:val="4"/>
          </w:tcPr>
          <w:p w14:paraId="56212F8B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4.Решение профессиональных задач по темам раздела, составление обобщающих таблиц;</w:t>
            </w:r>
          </w:p>
        </w:tc>
        <w:tc>
          <w:tcPr>
            <w:tcW w:w="1701" w:type="dxa"/>
          </w:tcPr>
          <w:p w14:paraId="5229C1A2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26F65166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500AA23" w14:textId="77777777" w:rsidTr="00DC5D2E">
        <w:trPr>
          <w:trHeight w:val="270"/>
        </w:trPr>
        <w:tc>
          <w:tcPr>
            <w:tcW w:w="11787" w:type="dxa"/>
            <w:gridSpan w:val="4"/>
          </w:tcPr>
          <w:p w14:paraId="7F1C7316" w14:textId="77777777" w:rsidR="00DC5D2E" w:rsidRPr="00DC5D2E" w:rsidRDefault="00DC5D2E" w:rsidP="00DC5D2E">
            <w:pPr>
              <w:tabs>
                <w:tab w:val="left" w:pos="3960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5..Выполнение домашних заданий, создание опорных конспектов. </w:t>
            </w:r>
          </w:p>
        </w:tc>
        <w:tc>
          <w:tcPr>
            <w:tcW w:w="1701" w:type="dxa"/>
          </w:tcPr>
          <w:p w14:paraId="01781D64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780C2552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8741F44" w14:textId="77777777" w:rsidTr="00DC5D2E">
        <w:trPr>
          <w:trHeight w:val="270"/>
        </w:trPr>
        <w:tc>
          <w:tcPr>
            <w:tcW w:w="11787" w:type="dxa"/>
            <w:gridSpan w:val="4"/>
          </w:tcPr>
          <w:p w14:paraId="058BBC96" w14:textId="77777777" w:rsidR="00DC5D2E" w:rsidRPr="00DC5D2E" w:rsidRDefault="00DC5D2E" w:rsidP="00DC5D2E">
            <w:pPr>
              <w:tabs>
                <w:tab w:val="left" w:pos="3960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6.Создание графологических структур по темам раздела, решение профессиональных задач по вопросам решений преодоления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фарм</w:t>
            </w:r>
            <w:proofErr w:type="gram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.н</w:t>
            </w:r>
            <w:proofErr w:type="gram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есовместимостей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01" w:type="dxa"/>
          </w:tcPr>
          <w:p w14:paraId="5CCE7EFD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78EA8819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3627B8E" w14:textId="77777777" w:rsidTr="00DC5D2E">
        <w:trPr>
          <w:trHeight w:val="270"/>
        </w:trPr>
        <w:tc>
          <w:tcPr>
            <w:tcW w:w="11787" w:type="dxa"/>
            <w:gridSpan w:val="4"/>
          </w:tcPr>
          <w:p w14:paraId="79E05B07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7.Выполнение домашних заданий, создание опорных конспектов;</w:t>
            </w:r>
          </w:p>
        </w:tc>
        <w:tc>
          <w:tcPr>
            <w:tcW w:w="1701" w:type="dxa"/>
          </w:tcPr>
          <w:p w14:paraId="2F1107E4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3B68827B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1968AC7" w14:textId="77777777" w:rsidTr="00DC5D2E">
        <w:trPr>
          <w:trHeight w:val="270"/>
        </w:trPr>
        <w:tc>
          <w:tcPr>
            <w:tcW w:w="11787" w:type="dxa"/>
            <w:gridSpan w:val="4"/>
          </w:tcPr>
          <w:p w14:paraId="642ACC60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8.Создание графологических структур по темам раздела;</w:t>
            </w:r>
          </w:p>
        </w:tc>
        <w:tc>
          <w:tcPr>
            <w:tcW w:w="1701" w:type="dxa"/>
          </w:tcPr>
          <w:p w14:paraId="58EF7E40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76CB555B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2D579CD" w14:textId="77777777" w:rsidTr="00DC5D2E">
        <w:trPr>
          <w:trHeight w:val="280"/>
        </w:trPr>
        <w:tc>
          <w:tcPr>
            <w:tcW w:w="11787" w:type="dxa"/>
            <w:gridSpan w:val="4"/>
          </w:tcPr>
          <w:p w14:paraId="3756E4E9" w14:textId="77777777" w:rsidR="00DC5D2E" w:rsidRPr="00DC5D2E" w:rsidRDefault="00DC5D2E" w:rsidP="00DC5D2E">
            <w:pPr>
              <w:tabs>
                <w:tab w:val="left" w:pos="708"/>
              </w:tabs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Примерная тематика курсовых работ (проектов) </w:t>
            </w:r>
          </w:p>
        </w:tc>
        <w:tc>
          <w:tcPr>
            <w:tcW w:w="1701" w:type="dxa"/>
          </w:tcPr>
          <w:p w14:paraId="1B9898C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482A1E3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E5DACF9" w14:textId="77777777" w:rsidTr="00DC5D2E">
        <w:trPr>
          <w:trHeight w:val="210"/>
        </w:trPr>
        <w:tc>
          <w:tcPr>
            <w:tcW w:w="11787" w:type="dxa"/>
            <w:gridSpan w:val="4"/>
          </w:tcPr>
          <w:p w14:paraId="22AE56D6" w14:textId="77777777" w:rsidR="00DC5D2E" w:rsidRPr="00DC5D2E" w:rsidRDefault="00DC5D2E" w:rsidP="00DC5D2E">
            <w:pPr>
              <w:suppressAutoHyphens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1.Технология изготовления жидких лекарственных форм в условиях аптеки.</w:t>
            </w:r>
          </w:p>
        </w:tc>
        <w:tc>
          <w:tcPr>
            <w:tcW w:w="1701" w:type="dxa"/>
          </w:tcPr>
          <w:p w14:paraId="15460D6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3B7D3B6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167CDAA" w14:textId="77777777" w:rsidTr="00DC5D2E">
        <w:trPr>
          <w:trHeight w:val="160"/>
        </w:trPr>
        <w:tc>
          <w:tcPr>
            <w:tcW w:w="11787" w:type="dxa"/>
            <w:gridSpan w:val="4"/>
          </w:tcPr>
          <w:p w14:paraId="7AC1A744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2.Мягкие лекарственные формы на современных мазевых основах.</w:t>
            </w:r>
          </w:p>
        </w:tc>
        <w:tc>
          <w:tcPr>
            <w:tcW w:w="1701" w:type="dxa"/>
          </w:tcPr>
          <w:p w14:paraId="723AE19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57ED9B3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EF727EB" w14:textId="77777777" w:rsidTr="00DC5D2E">
        <w:trPr>
          <w:trHeight w:val="280"/>
        </w:trPr>
        <w:tc>
          <w:tcPr>
            <w:tcW w:w="11787" w:type="dxa"/>
            <w:gridSpan w:val="4"/>
          </w:tcPr>
          <w:p w14:paraId="1649E04E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3.Изготовление растворов для инъекций и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инфузий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 аптеках учреждений здравоохранения.</w:t>
            </w:r>
          </w:p>
        </w:tc>
        <w:tc>
          <w:tcPr>
            <w:tcW w:w="1701" w:type="dxa"/>
          </w:tcPr>
          <w:p w14:paraId="2B2ED93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3F50EF3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EBBD3BB" w14:textId="77777777" w:rsidTr="00DC5D2E">
        <w:trPr>
          <w:trHeight w:val="200"/>
        </w:trPr>
        <w:tc>
          <w:tcPr>
            <w:tcW w:w="11787" w:type="dxa"/>
            <w:gridSpan w:val="4"/>
          </w:tcPr>
          <w:p w14:paraId="0AC328A8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4.Упаковка и оформление лекарственных препаратов.</w:t>
            </w:r>
          </w:p>
        </w:tc>
        <w:tc>
          <w:tcPr>
            <w:tcW w:w="1701" w:type="dxa"/>
          </w:tcPr>
          <w:p w14:paraId="7BFB770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7912BBC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8D9CB1C" w14:textId="77777777" w:rsidTr="00DC5D2E">
        <w:trPr>
          <w:trHeight w:val="240"/>
        </w:trPr>
        <w:tc>
          <w:tcPr>
            <w:tcW w:w="11787" w:type="dxa"/>
            <w:gridSpan w:val="4"/>
          </w:tcPr>
          <w:p w14:paraId="66B69D8C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5.Изготовление и производство глазных лекарственных форм.</w:t>
            </w:r>
          </w:p>
        </w:tc>
        <w:tc>
          <w:tcPr>
            <w:tcW w:w="1701" w:type="dxa"/>
          </w:tcPr>
          <w:p w14:paraId="06C7044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1BFC4B1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61DAE45" w14:textId="77777777" w:rsidTr="00DC5D2E">
        <w:trPr>
          <w:trHeight w:val="180"/>
        </w:trPr>
        <w:tc>
          <w:tcPr>
            <w:tcW w:w="11787" w:type="dxa"/>
            <w:gridSpan w:val="4"/>
          </w:tcPr>
          <w:p w14:paraId="1651C086" w14:textId="77777777" w:rsidR="00DC5D2E" w:rsidRPr="00DC5D2E" w:rsidRDefault="00DC5D2E" w:rsidP="00DC5D2E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6.Изготовление и производство гомеопатических лекарственных форм.</w:t>
            </w:r>
          </w:p>
        </w:tc>
        <w:tc>
          <w:tcPr>
            <w:tcW w:w="1701" w:type="dxa"/>
          </w:tcPr>
          <w:p w14:paraId="595395D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76A9408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C39306B" w14:textId="77777777" w:rsidTr="00DC5D2E">
        <w:trPr>
          <w:trHeight w:val="200"/>
        </w:trPr>
        <w:tc>
          <w:tcPr>
            <w:tcW w:w="11787" w:type="dxa"/>
            <w:gridSpan w:val="4"/>
          </w:tcPr>
          <w:p w14:paraId="4BB3797D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7.Изготовление и производство ветеринарных лекарственных форм.</w:t>
            </w:r>
          </w:p>
        </w:tc>
        <w:tc>
          <w:tcPr>
            <w:tcW w:w="1701" w:type="dxa"/>
          </w:tcPr>
          <w:p w14:paraId="3F4883E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5BF835E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F98BB5E" w14:textId="77777777" w:rsidTr="00DC5D2E">
        <w:trPr>
          <w:trHeight w:val="180"/>
        </w:trPr>
        <w:tc>
          <w:tcPr>
            <w:tcW w:w="11787" w:type="dxa"/>
            <w:gridSpan w:val="4"/>
          </w:tcPr>
          <w:p w14:paraId="19034D9E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8.Производство </w:t>
            </w:r>
            <w:proofErr w:type="gram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отечественных</w:t>
            </w:r>
            <w:proofErr w:type="gram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фитопрепаратов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01" w:type="dxa"/>
          </w:tcPr>
          <w:p w14:paraId="2EC56A9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6696BB35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E923190" w14:textId="77777777" w:rsidTr="00DC5D2E">
        <w:trPr>
          <w:trHeight w:val="231"/>
        </w:trPr>
        <w:tc>
          <w:tcPr>
            <w:tcW w:w="11787" w:type="dxa"/>
            <w:gridSpan w:val="4"/>
          </w:tcPr>
          <w:p w14:paraId="6158DA31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9.Вспомогательные вещества в изготовлении и производстве детских лекарственных форм.</w:t>
            </w:r>
          </w:p>
        </w:tc>
        <w:tc>
          <w:tcPr>
            <w:tcW w:w="1701" w:type="dxa"/>
          </w:tcPr>
          <w:p w14:paraId="28B769D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1F64F185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0E5BA1E" w14:textId="77777777" w:rsidTr="00DC5D2E">
        <w:trPr>
          <w:trHeight w:val="220"/>
        </w:trPr>
        <w:tc>
          <w:tcPr>
            <w:tcW w:w="11787" w:type="dxa"/>
            <w:gridSpan w:val="4"/>
          </w:tcPr>
          <w:p w14:paraId="49844EA2" w14:textId="77777777" w:rsidR="00DC5D2E" w:rsidRPr="00DC5D2E" w:rsidRDefault="00DC5D2E" w:rsidP="00DC5D2E">
            <w:pPr>
              <w:tabs>
                <w:tab w:val="left" w:pos="708"/>
              </w:tabs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Производственная практика</w:t>
            </w:r>
            <w:r w:rsidRPr="00DC5D2E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по профилю специальности:</w:t>
            </w:r>
          </w:p>
        </w:tc>
        <w:tc>
          <w:tcPr>
            <w:tcW w:w="1701" w:type="dxa"/>
          </w:tcPr>
          <w:p w14:paraId="73C9774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1560" w:type="dxa"/>
          </w:tcPr>
          <w:p w14:paraId="12F234F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DC5D2E" w:rsidRPr="00DC5D2E" w14:paraId="2358F34A" w14:textId="77777777" w:rsidTr="00DC5D2E">
        <w:trPr>
          <w:trHeight w:val="220"/>
        </w:trPr>
        <w:tc>
          <w:tcPr>
            <w:tcW w:w="11787" w:type="dxa"/>
            <w:gridSpan w:val="4"/>
          </w:tcPr>
          <w:p w14:paraId="3822166C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Виды работ</w:t>
            </w:r>
            <w:proofErr w:type="gramStart"/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 :</w:t>
            </w:r>
            <w:proofErr w:type="gramEnd"/>
          </w:p>
        </w:tc>
        <w:tc>
          <w:tcPr>
            <w:tcW w:w="1701" w:type="dxa"/>
          </w:tcPr>
          <w:p w14:paraId="0EC2FB1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69274A4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6851063" w14:textId="77777777" w:rsidTr="00DC5D2E">
        <w:trPr>
          <w:trHeight w:val="180"/>
        </w:trPr>
        <w:tc>
          <w:tcPr>
            <w:tcW w:w="11787" w:type="dxa"/>
            <w:gridSpan w:val="4"/>
          </w:tcPr>
          <w:p w14:paraId="267A1688" w14:textId="77777777" w:rsidR="00DC5D2E" w:rsidRPr="00DC5D2E" w:rsidRDefault="00DC5D2E" w:rsidP="00DC5D2E">
            <w:pPr>
              <w:suppressAutoHyphens/>
              <w:ind w:right="-1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sz w:val="20"/>
                <w:szCs w:val="20"/>
                <w:u w:val="single"/>
                <w:lang w:eastAsia="ar-SA"/>
              </w:rPr>
              <w:t>Часть 2.</w:t>
            </w:r>
            <w:r w:rsidRPr="00DC5D2E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Изготовление порошков.</w:t>
            </w:r>
          </w:p>
        </w:tc>
        <w:tc>
          <w:tcPr>
            <w:tcW w:w="1701" w:type="dxa"/>
          </w:tcPr>
          <w:p w14:paraId="34BF1F2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231BA49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28899A5" w14:textId="77777777" w:rsidTr="00DC5D2E">
        <w:trPr>
          <w:trHeight w:val="240"/>
        </w:trPr>
        <w:tc>
          <w:tcPr>
            <w:tcW w:w="11787" w:type="dxa"/>
            <w:gridSpan w:val="4"/>
          </w:tcPr>
          <w:p w14:paraId="69D28B44" w14:textId="77777777" w:rsidR="00DC5D2E" w:rsidRPr="00DC5D2E" w:rsidRDefault="00DC5D2E" w:rsidP="00DC5D2E">
            <w:pPr>
              <w:suppressAutoHyphens/>
              <w:ind w:right="-1"/>
              <w:jc w:val="both"/>
              <w:rPr>
                <w:rFonts w:ascii="Times New Roman" w:eastAsia="Calibri" w:hAnsi="Times New Roman"/>
                <w:sz w:val="20"/>
                <w:szCs w:val="20"/>
                <w:u w:val="single"/>
                <w:lang w:eastAsia="ar-SA"/>
              </w:rPr>
            </w:pPr>
            <w:r w:rsidRPr="00DC5D2E">
              <w:rPr>
                <w:rFonts w:ascii="Times New Roman" w:eastAsia="Calibri" w:hAnsi="Times New Roman"/>
                <w:sz w:val="20"/>
                <w:szCs w:val="20"/>
                <w:u w:val="single"/>
                <w:lang w:eastAsia="ar-SA"/>
              </w:rPr>
              <w:t>Часть 3.</w:t>
            </w:r>
            <w:r w:rsidRPr="00DC5D2E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Изготовление жидких лекарственных форм.</w:t>
            </w:r>
          </w:p>
        </w:tc>
        <w:tc>
          <w:tcPr>
            <w:tcW w:w="1701" w:type="dxa"/>
          </w:tcPr>
          <w:p w14:paraId="4D359FB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1D3D44E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F03948A" w14:textId="77777777" w:rsidTr="00DC5D2E">
        <w:trPr>
          <w:trHeight w:val="220"/>
        </w:trPr>
        <w:tc>
          <w:tcPr>
            <w:tcW w:w="11787" w:type="dxa"/>
            <w:gridSpan w:val="4"/>
          </w:tcPr>
          <w:p w14:paraId="5D7B3F55" w14:textId="77777777" w:rsidR="00DC5D2E" w:rsidRPr="00DC5D2E" w:rsidRDefault="00DC5D2E" w:rsidP="00DC5D2E">
            <w:pPr>
              <w:suppressAutoHyphens/>
              <w:ind w:right="-1"/>
              <w:jc w:val="both"/>
              <w:rPr>
                <w:rFonts w:ascii="Times New Roman" w:eastAsia="Calibri" w:hAnsi="Times New Roman"/>
                <w:sz w:val="20"/>
                <w:szCs w:val="20"/>
                <w:u w:val="single"/>
                <w:lang w:eastAsia="ar-SA"/>
              </w:rPr>
            </w:pPr>
            <w:r w:rsidRPr="00DC5D2E">
              <w:rPr>
                <w:rFonts w:ascii="Times New Roman" w:eastAsia="Calibri" w:hAnsi="Times New Roman"/>
                <w:sz w:val="20"/>
                <w:szCs w:val="20"/>
                <w:u w:val="single"/>
                <w:lang w:eastAsia="ar-SA"/>
              </w:rPr>
              <w:t>Часть</w:t>
            </w:r>
            <w:proofErr w:type="gramStart"/>
            <w:r w:rsidRPr="00DC5D2E">
              <w:rPr>
                <w:rFonts w:ascii="Times New Roman" w:eastAsia="Calibri" w:hAnsi="Times New Roman"/>
                <w:sz w:val="20"/>
                <w:szCs w:val="20"/>
                <w:u w:val="single"/>
                <w:lang w:eastAsia="ar-SA"/>
              </w:rPr>
              <w:t>4</w:t>
            </w:r>
            <w:proofErr w:type="gramEnd"/>
            <w:r w:rsidRPr="00DC5D2E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. Изготовление мягких лекарственных форм.</w:t>
            </w:r>
          </w:p>
        </w:tc>
        <w:tc>
          <w:tcPr>
            <w:tcW w:w="1701" w:type="dxa"/>
          </w:tcPr>
          <w:p w14:paraId="5C398B6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26A5BAF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40E8FD1" w14:textId="77777777" w:rsidTr="00DC5D2E">
        <w:trPr>
          <w:trHeight w:val="220"/>
        </w:trPr>
        <w:tc>
          <w:tcPr>
            <w:tcW w:w="11787" w:type="dxa"/>
            <w:gridSpan w:val="4"/>
          </w:tcPr>
          <w:p w14:paraId="07664C0D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>Часть 5.</w:t>
            </w: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Изготовление стерильных и асептических лекарственных форм.</w:t>
            </w:r>
          </w:p>
        </w:tc>
        <w:tc>
          <w:tcPr>
            <w:tcW w:w="1701" w:type="dxa"/>
          </w:tcPr>
          <w:p w14:paraId="7A8040F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254A7245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1A5920B" w14:textId="77777777" w:rsidTr="00DC5D2E">
        <w:trPr>
          <w:trHeight w:val="460"/>
        </w:trPr>
        <w:tc>
          <w:tcPr>
            <w:tcW w:w="1809" w:type="dxa"/>
          </w:tcPr>
          <w:p w14:paraId="2DB01B18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78" w:type="dxa"/>
            <w:gridSpan w:val="3"/>
          </w:tcPr>
          <w:p w14:paraId="580C3D36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2.Внутриаптечный контроль лекарственных форм с глюкозой,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дифенгидромина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гидрохлоридом</w:t>
            </w:r>
          </w:p>
          <w:p w14:paraId="6895241F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3C979B7E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1F350FA3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69FEBEE" w14:textId="77777777" w:rsidTr="006C7C11">
        <w:trPr>
          <w:trHeight w:val="361"/>
        </w:trPr>
        <w:tc>
          <w:tcPr>
            <w:tcW w:w="1809" w:type="dxa"/>
            <w:vMerge w:val="restart"/>
          </w:tcPr>
          <w:p w14:paraId="57E081D1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78" w:type="dxa"/>
            <w:gridSpan w:val="3"/>
          </w:tcPr>
          <w:p w14:paraId="5AE11640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Самостоятельная работа при изучении тем.</w:t>
            </w:r>
          </w:p>
        </w:tc>
        <w:tc>
          <w:tcPr>
            <w:tcW w:w="1701" w:type="dxa"/>
          </w:tcPr>
          <w:p w14:paraId="081F819A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60" w:type="dxa"/>
          </w:tcPr>
          <w:p w14:paraId="3BBB9716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E6C3B4C" w14:textId="77777777" w:rsidTr="006C7C11">
        <w:trPr>
          <w:trHeight w:val="282"/>
        </w:trPr>
        <w:tc>
          <w:tcPr>
            <w:tcW w:w="1809" w:type="dxa"/>
            <w:vMerge/>
          </w:tcPr>
          <w:p w14:paraId="602AC122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78" w:type="dxa"/>
            <w:gridSpan w:val="3"/>
          </w:tcPr>
          <w:p w14:paraId="63400D9E" w14:textId="77777777" w:rsidR="00DC5D2E" w:rsidRPr="00DC5D2E" w:rsidRDefault="00DC5D2E" w:rsidP="00DC5D2E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5D2E">
              <w:rPr>
                <w:rFonts w:ascii="Times New Roman" w:hAnsi="Times New Roman"/>
                <w:sz w:val="20"/>
                <w:szCs w:val="20"/>
              </w:rPr>
              <w:t>1.Работа с учебной литературой, обучающими тестами, приказами № 214, № 305</w:t>
            </w:r>
          </w:p>
        </w:tc>
        <w:tc>
          <w:tcPr>
            <w:tcW w:w="1701" w:type="dxa"/>
          </w:tcPr>
          <w:p w14:paraId="2B573F31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4D1FF7A4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BD63A61" w14:textId="77777777" w:rsidTr="00DC5D2E">
        <w:trPr>
          <w:trHeight w:val="460"/>
        </w:trPr>
        <w:tc>
          <w:tcPr>
            <w:tcW w:w="1809" w:type="dxa"/>
            <w:vMerge/>
          </w:tcPr>
          <w:p w14:paraId="792BC1F3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78" w:type="dxa"/>
            <w:gridSpan w:val="3"/>
          </w:tcPr>
          <w:p w14:paraId="1EBC8456" w14:textId="77777777" w:rsidR="00DC5D2E" w:rsidRPr="00DC5D2E" w:rsidRDefault="00DC5D2E" w:rsidP="00DC5D2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D2E">
              <w:rPr>
                <w:rFonts w:ascii="Times New Roman" w:hAnsi="Times New Roman"/>
                <w:sz w:val="20"/>
                <w:szCs w:val="20"/>
              </w:rPr>
              <w:t>2.Выполнение домашних заданий, создание опорных конспектов, графологической структуры пот темам, решение профессиональных задач по контролю качества жидких, твердых, мягких, стерильных лекарственных форм, составление обобщающих таблиц по темам;</w:t>
            </w:r>
          </w:p>
        </w:tc>
        <w:tc>
          <w:tcPr>
            <w:tcW w:w="1701" w:type="dxa"/>
          </w:tcPr>
          <w:p w14:paraId="412D90DD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0C1B3BEA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F80BA32" w14:textId="77777777" w:rsidTr="00DC5D2E">
        <w:trPr>
          <w:trHeight w:val="460"/>
        </w:trPr>
        <w:tc>
          <w:tcPr>
            <w:tcW w:w="1809" w:type="dxa"/>
            <w:vMerge/>
          </w:tcPr>
          <w:p w14:paraId="348A61D2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78" w:type="dxa"/>
            <w:gridSpan w:val="3"/>
          </w:tcPr>
          <w:p w14:paraId="3BD7932D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3.Выполнение домашних заданий, создание опорных конспектов, графологической структуры по темам, решение профессиональных задач по контролю качества жидких, твердых, мягких, стерильных лекарственных форм, составление обобщающих таблиц по темам;</w:t>
            </w:r>
          </w:p>
        </w:tc>
        <w:tc>
          <w:tcPr>
            <w:tcW w:w="1701" w:type="dxa"/>
          </w:tcPr>
          <w:p w14:paraId="5835EFAD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2838A0E2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14:paraId="2873DD91" w14:textId="77777777" w:rsidR="006C7C11" w:rsidRPr="006C7C11" w:rsidRDefault="003446A9" w:rsidP="003446A9">
      <w:pPr>
        <w:keepNext/>
        <w:pageBreakBefore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suppressAutoHyphens/>
        <w:autoSpaceDE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2.4</w:t>
      </w:r>
      <w:r w:rsidRPr="006C7C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СОДЕРЖАНИЕ </w:t>
      </w:r>
      <w:proofErr w:type="gramStart"/>
      <w:r w:rsidRPr="006C7C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ОБУЧЕНИЯ ПО</w:t>
      </w:r>
      <w:proofErr w:type="gramEnd"/>
      <w:r w:rsidRPr="006C7C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ПРОФЕССИОНАЛЬНОМУ МОДУЛЮ (ПМ)</w:t>
      </w:r>
      <w:r w:rsidR="006C7C11" w:rsidRPr="006C7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6C7C11" w:rsidRPr="006C7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МДК 02.02. «Контроль качества лекарственных форм»</w:t>
      </w:r>
    </w:p>
    <w:p w14:paraId="0007CF82" w14:textId="77777777" w:rsidR="006C7C11" w:rsidRPr="006C7C11" w:rsidRDefault="006C7C11" w:rsidP="006C7C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45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20"/>
        <w:gridCol w:w="10631"/>
        <w:gridCol w:w="992"/>
        <w:gridCol w:w="709"/>
      </w:tblGrid>
      <w:tr w:rsidR="006C7C11" w:rsidRPr="006C7C11" w14:paraId="426840AD" w14:textId="77777777" w:rsidTr="0010487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05ACF" w14:textId="77777777" w:rsidR="006C7C11" w:rsidRPr="006C7C11" w:rsidRDefault="006C7C11" w:rsidP="006C7C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893F5" w14:textId="77777777" w:rsidR="006C7C11" w:rsidRPr="006C7C11" w:rsidRDefault="006C7C11" w:rsidP="006C7C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proofErr w:type="gramStart"/>
            <w:r w:rsidRPr="006C7C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6C7C11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(если предусмотрены)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126E6" w14:textId="77777777" w:rsidR="006C7C11" w:rsidRPr="006C7C11" w:rsidRDefault="006C7C11" w:rsidP="006C7C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C7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Объем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B8B3" w14:textId="77777777" w:rsidR="00104876" w:rsidRDefault="006C7C11" w:rsidP="006C7C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C7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Уро</w:t>
            </w:r>
          </w:p>
          <w:p w14:paraId="4DEE1A00" w14:textId="39EE20EB" w:rsidR="006C7C11" w:rsidRPr="006C7C11" w:rsidRDefault="006C7C11" w:rsidP="006C7C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6C7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вень</w:t>
            </w:r>
            <w:proofErr w:type="spellEnd"/>
            <w:r w:rsidRPr="006C7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освоения</w:t>
            </w:r>
          </w:p>
        </w:tc>
      </w:tr>
      <w:tr w:rsidR="006C7C11" w:rsidRPr="006C7C11" w14:paraId="6F391DFC" w14:textId="77777777" w:rsidTr="0010487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5FC0C" w14:textId="77777777" w:rsidR="006C7C11" w:rsidRPr="006C7C11" w:rsidRDefault="006C7C11" w:rsidP="006C7C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331FA" w14:textId="77777777" w:rsidR="006C7C11" w:rsidRPr="006C7C11" w:rsidRDefault="006C7C11" w:rsidP="006C7C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10096" w14:textId="77777777" w:rsidR="006C7C11" w:rsidRPr="006C7C11" w:rsidRDefault="006C7C11" w:rsidP="006C7C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C7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6040" w14:textId="77777777" w:rsidR="006C7C11" w:rsidRPr="006C7C11" w:rsidRDefault="006C7C11" w:rsidP="006C7C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C7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</w:tr>
      <w:tr w:rsidR="006C7C11" w:rsidRPr="006C7C11" w14:paraId="6B5B5638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20" w:type="dxa"/>
          </w:tcPr>
          <w:p w14:paraId="7D40493A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ПМ 02. МДК 02.02.1. Контроль качества лекарственных средств</w:t>
            </w:r>
          </w:p>
        </w:tc>
        <w:tc>
          <w:tcPr>
            <w:tcW w:w="10631" w:type="dxa"/>
          </w:tcPr>
          <w:p w14:paraId="2646250A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Курс</w:t>
            </w:r>
            <w:r w:rsidRPr="006C7C11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 xml:space="preserve"> II</w:t>
            </w: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семестр 4</w:t>
            </w:r>
          </w:p>
        </w:tc>
        <w:tc>
          <w:tcPr>
            <w:tcW w:w="992" w:type="dxa"/>
          </w:tcPr>
          <w:p w14:paraId="6C07CAEB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Объем часов</w:t>
            </w:r>
          </w:p>
        </w:tc>
        <w:tc>
          <w:tcPr>
            <w:tcW w:w="709" w:type="dxa"/>
          </w:tcPr>
          <w:p w14:paraId="2EB8EB7D" w14:textId="77777777" w:rsidR="00104876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Уро</w:t>
            </w:r>
          </w:p>
          <w:p w14:paraId="020094DB" w14:textId="48C7A95B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proofErr w:type="spellStart"/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вень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освоения</w:t>
            </w:r>
          </w:p>
        </w:tc>
      </w:tr>
      <w:tr w:rsidR="006C7C11" w:rsidRPr="006C7C11" w14:paraId="75BDB7D2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120" w:type="dxa"/>
            <w:tcBorders>
              <w:bottom w:val="single" w:sz="4" w:space="0" w:color="auto"/>
            </w:tcBorders>
          </w:tcPr>
          <w:p w14:paraId="2A07992F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Раздел 1. Общая фармацевтическая химия.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008C6DC7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5C2CA2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290551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00D227CC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0A41EF13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1.1.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Введение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1E7D6214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285941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F4F119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</w:tr>
      <w:tr w:rsidR="006C7C11" w:rsidRPr="006C7C11" w14:paraId="5760D74D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3120" w:type="dxa"/>
            <w:vMerge/>
          </w:tcPr>
          <w:p w14:paraId="194D7D2D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</w:tcBorders>
          </w:tcPr>
          <w:p w14:paraId="4CC7E670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1.Предмет и содержание фармацевтической химии. Современные проблемы и перспективы развития фармацевтической химии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BE039C8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4157CC8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38681D90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120" w:type="dxa"/>
            <w:vMerge w:val="restart"/>
          </w:tcPr>
          <w:p w14:paraId="39308C39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Тема 1.2. 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Основные положения и документы, регламентирующие фармацевтический анализ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16804C1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F3B89D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FE49F5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</w:tr>
      <w:tr w:rsidR="006C7C11" w:rsidRPr="006C7C11" w14:paraId="4F1A8010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3120" w:type="dxa"/>
            <w:vMerge/>
          </w:tcPr>
          <w:p w14:paraId="0D42E3F9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</w:tcBorders>
          </w:tcPr>
          <w:p w14:paraId="5A3085F2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1.Государственная фармакопея и другая нормативно-техническая документация, регламентирующая качество лекарственных средств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28F817D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14:paraId="26675375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4F96813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4A83AD43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3120" w:type="dxa"/>
            <w:vMerge w:val="restart"/>
          </w:tcPr>
          <w:p w14:paraId="46AFB383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Тема 1.3. 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Государственная система контроля качества, эффективности и безопасности лекарственных средств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5D86904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5A4FB6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B0B104" w14:textId="4EFF6F0C" w:rsidR="006C7C11" w:rsidRPr="006C7C11" w:rsidRDefault="006C7C11" w:rsidP="001048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</w:tr>
      <w:tr w:rsidR="006C7C11" w:rsidRPr="006C7C11" w14:paraId="6F16D432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120" w:type="dxa"/>
            <w:vMerge/>
          </w:tcPr>
          <w:p w14:paraId="389AAFC4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</w:tcBorders>
          </w:tcPr>
          <w:p w14:paraId="2155D689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1.Государственные стандарты качества лекарственных средств. Проблемы фальсификации лекарственных средств</w:t>
            </w:r>
          </w:p>
          <w:p w14:paraId="7514018F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2.Фармацевтический анализ, его назначения и особенности. Современные требования к качеству лекарственных средств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B8CC935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  <w:p w14:paraId="030FAC48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  <w:p w14:paraId="0B50F836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C4EEFFC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  <w:p w14:paraId="3B596224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49AB33A9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3120" w:type="dxa"/>
            <w:vMerge/>
          </w:tcPr>
          <w:p w14:paraId="59D76930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37EB4D59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3.Предупредительные мероприятия внутриаптечного контроля лекарственных форм. Обязательные виды внутриаптечного контроля. Выборочные виды внутриаптечного контроля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033349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D35D32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582E3294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3120" w:type="dxa"/>
            <w:vMerge/>
          </w:tcPr>
          <w:p w14:paraId="47E9B4D5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</w:tcBorders>
          </w:tcPr>
          <w:p w14:paraId="6BCB326F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4.Требования, предъявляемые к экспресс-анализу, оценка качества лекарственных форм, изготавливаемых в аптеке. Расчет норм отклонений, допустимых при изготовлении лекарственных форм в аптеке. Специфические показатели качества различных лекарственных форм, приготовленных в аптеке, другой аптечной продукции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D5AAB1B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A632278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2672C6E1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20" w:type="dxa"/>
            <w:vMerge/>
          </w:tcPr>
          <w:p w14:paraId="7F574190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</w:tcPr>
          <w:p w14:paraId="517B1D6F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25095B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E4E6B0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</w:tr>
      <w:tr w:rsidR="006C7C11" w:rsidRPr="006C7C11" w14:paraId="2BCBE95C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3120" w:type="dxa"/>
            <w:vMerge/>
          </w:tcPr>
          <w:p w14:paraId="1C447085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089D5C70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1.Работа с Государственной фармакопеей, нормативно-технической документацией и справочной литературой. Виды внутриаптечного контроля. Работа по алгоритмам. Расчет отклонений и сравнение их с 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допустимыми нормами.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EFD80E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4060BC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1E18F463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tcBorders>
              <w:bottom w:val="single" w:sz="4" w:space="0" w:color="auto"/>
            </w:tcBorders>
          </w:tcPr>
          <w:p w14:paraId="48C438D3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Раздел 2.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жидких лекарственных форм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2AC4DEA8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9E8B00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477324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1E1FDB75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3E64384E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2.1.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неорганических лекарственных средств элементов </w:t>
            </w:r>
            <w:r w:rsidRPr="006C7C11">
              <w:rPr>
                <w:rFonts w:ascii="Times New Roman" w:eastAsia="Times New Roman" w:hAnsi="Times New Roman" w:cs="Times New Roman"/>
                <w:lang w:val="en-US" w:eastAsia="ar-SA"/>
              </w:rPr>
              <w:t>VII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группы периодической системы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Д.И.Менделеева</w:t>
            </w:r>
            <w:proofErr w:type="spellEnd"/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25D0E6F9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39A1BE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FED435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</w:tr>
      <w:tr w:rsidR="006C7C11" w:rsidRPr="006C7C11" w14:paraId="211D6DCA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68"/>
        </w:trPr>
        <w:tc>
          <w:tcPr>
            <w:tcW w:w="3120" w:type="dxa"/>
            <w:vMerge/>
          </w:tcPr>
          <w:p w14:paraId="4732E80D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06FD1EAE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 Анализ фармакопейных стандартных жидких препаратов. Анализ водных, глицериновых, спиртовых растворов. Общая характеристика галогенов и их соединений с ионами щелочных металлов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8EB887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49D92C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537B3F59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3120" w:type="dxa"/>
            <w:vMerge/>
          </w:tcPr>
          <w:p w14:paraId="01099B27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6891E68E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2. Внутриаптечный контроль лекарственных форм: кислота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хлороводородная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. Натрия и калия хлориды. </w:t>
            </w:r>
          </w:p>
          <w:p w14:paraId="4046C90D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Натрия и калия бромиды. Натрия и калия йодиды. Раствор йода спиртовой 5%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9BD980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3F40546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16E16812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</w:tcPr>
          <w:p w14:paraId="3A3A08E8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5F74825F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BA6B67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B70FAE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</w:tr>
      <w:tr w:rsidR="006C7C11" w:rsidRPr="006C7C11" w14:paraId="746112C4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  <w:tcBorders>
              <w:bottom w:val="single" w:sz="4" w:space="0" w:color="auto"/>
            </w:tcBorders>
          </w:tcPr>
          <w:p w14:paraId="606236B4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2D99220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1.Внутриаптечный контроль лекарственных средств содержащих элементы </w:t>
            </w:r>
            <w:r w:rsidRPr="006C7C11">
              <w:rPr>
                <w:rFonts w:ascii="Times New Roman" w:eastAsia="Times New Roman" w:hAnsi="Times New Roman" w:cs="Times New Roman"/>
                <w:lang w:val="en-US" w:eastAsia="ar-SA"/>
              </w:rPr>
              <w:t>VII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группы периодической системы: анализ раствора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хлороводородной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кислоты, растворов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Люголя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для внутреннего и наружного применения, микстуры с натрия бромидом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C79D54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EB9934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30BE742F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4B19CFDB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2.2.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неорганических лекарственных средств элементов </w:t>
            </w:r>
            <w:r w:rsidRPr="006C7C11">
              <w:rPr>
                <w:rFonts w:ascii="Times New Roman" w:eastAsia="Times New Roman" w:hAnsi="Times New Roman" w:cs="Times New Roman"/>
                <w:lang w:val="en-US" w:eastAsia="ar-SA"/>
              </w:rPr>
              <w:t>VI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группы периодической системы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Д.И.Менделеева</w:t>
            </w:r>
            <w:proofErr w:type="spellEnd"/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847D8B4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514A8E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A60945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</w:tr>
      <w:tr w:rsidR="006C7C11" w:rsidRPr="006C7C11" w14:paraId="7D89E834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3120" w:type="dxa"/>
            <w:vMerge/>
          </w:tcPr>
          <w:p w14:paraId="157BF9EE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502FE48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1.Анализ фармакопейных стандартных жидких препаратов. Анализ растворов с концентрацией сухих веществ менее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val="en-US" w:eastAsia="ar-SA"/>
              </w:rPr>
              <w:t>C</w:t>
            </w:r>
            <w:r w:rsidRPr="006C7C11">
              <w:rPr>
                <w:rFonts w:ascii="Times New Roman" w:eastAsia="Times New Roman" w:hAnsi="Times New Roman" w:cs="Times New Roman"/>
                <w:vertAlign w:val="subscript"/>
                <w:lang w:val="en-US" w:eastAsia="ar-SA"/>
              </w:rPr>
              <w:t>max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(%) и более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val="en-US" w:eastAsia="ar-SA"/>
              </w:rPr>
              <w:t>C</w:t>
            </w:r>
            <w:r w:rsidRPr="006C7C11">
              <w:rPr>
                <w:rFonts w:ascii="Times New Roman" w:eastAsia="Times New Roman" w:hAnsi="Times New Roman" w:cs="Times New Roman"/>
                <w:vertAlign w:val="subscript"/>
                <w:lang w:val="en-US" w:eastAsia="ar-SA"/>
              </w:rPr>
              <w:t>max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(%), 3%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5F9477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  <w:p w14:paraId="65CF8F9D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C579F0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  <w:p w14:paraId="40E3C859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70231388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3120" w:type="dxa"/>
            <w:vMerge/>
          </w:tcPr>
          <w:p w14:paraId="2E9E05FB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7F584805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2.Общая характеристика соединений кислорода и водорода. Соединения серы. Вода очищенная, вода для инъекций. Растворы пероксида водорода.  Натрия тиосульфат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CFDFD9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CB87BC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0A9383D2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</w:tcPr>
          <w:p w14:paraId="0CB13940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05EE1502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A8AF84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6220DC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</w:tr>
      <w:tr w:rsidR="006C7C11" w:rsidRPr="006C7C11" w14:paraId="6D3956DA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3120" w:type="dxa"/>
            <w:vMerge/>
          </w:tcPr>
          <w:p w14:paraId="5834D858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7E5C85A0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 Внутриаптечный контроль лекарственных средств содержащих элементы </w:t>
            </w:r>
            <w:r w:rsidRPr="006C7C11">
              <w:rPr>
                <w:rFonts w:ascii="Times New Roman" w:eastAsia="Times New Roman" w:hAnsi="Times New Roman" w:cs="Times New Roman"/>
                <w:lang w:val="en-US" w:eastAsia="ar-SA"/>
              </w:rPr>
              <w:t>VI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группы периодической системы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Д.И.Менделеева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: анализ воды очищенной, воды для инъекций, анализ раствора пероксида водорода, раствора натрия  тиосульфата по прописи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Демьяновича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Фармакопейный анализ раствора Н</w:t>
            </w:r>
            <w:r w:rsidRPr="006C7C11"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  <w:t>2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6C7C11"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7F4D47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C463E7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7E98FEA7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4BC5E367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2.3.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неорганических лекарственных средств элементов </w:t>
            </w:r>
            <w:r w:rsidRPr="006C7C11">
              <w:rPr>
                <w:rFonts w:ascii="Times New Roman" w:eastAsia="Times New Roman" w:hAnsi="Times New Roman" w:cs="Times New Roman"/>
                <w:lang w:val="en-US" w:eastAsia="ar-SA"/>
              </w:rPr>
              <w:t>IV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r w:rsidRPr="006C7C11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 групп периодической системы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Д.И.Менделеева</w:t>
            </w:r>
            <w:proofErr w:type="spellEnd"/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01B1CA27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A4E494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E1D443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</w:tr>
      <w:tr w:rsidR="006C7C11" w:rsidRPr="006C7C11" w14:paraId="3A79FED6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3120" w:type="dxa"/>
            <w:vMerge/>
          </w:tcPr>
          <w:p w14:paraId="4E6E57A9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7A25C622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1.Анализ капель для наружного и внутреннего применения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2EFB18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637B32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4D9CB021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3120" w:type="dxa"/>
            <w:vMerge/>
          </w:tcPr>
          <w:p w14:paraId="75323121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2193B394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2.Общая характеристика лекарственных средств содержащих элементы </w:t>
            </w:r>
            <w:r w:rsidRPr="006C7C11">
              <w:rPr>
                <w:rFonts w:ascii="Times New Roman" w:eastAsia="Times New Roman" w:hAnsi="Times New Roman" w:cs="Times New Roman"/>
                <w:lang w:val="en-US" w:eastAsia="ar-SA"/>
              </w:rPr>
              <w:t>IV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r w:rsidRPr="006C7C11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 групп периодической системы. Натрия гидрокарбонат. Кислота борная. Натрия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тетраборат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5D0085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E9BA4C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5C114E94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3120" w:type="dxa"/>
            <w:vMerge/>
          </w:tcPr>
          <w:p w14:paraId="0F1DB683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01EF6EE0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7D2C17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114859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</w:tr>
      <w:tr w:rsidR="006C7C11" w:rsidRPr="006C7C11" w14:paraId="3CF171B7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3120" w:type="dxa"/>
            <w:vMerge/>
          </w:tcPr>
          <w:p w14:paraId="1F007236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6F2A516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1.Внутриаптечный контроль лекарственных форм с борной кислотой, натрия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тетраборатом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. Анализ концентрированного раствора натрия гидрокарбоната (1:20)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823A81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0B4F64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4AE5B819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15A450C6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2.4.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неорганических лекарственных средств элементов </w:t>
            </w:r>
            <w:r w:rsidRPr="006C7C11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r w:rsidRPr="006C7C11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 групп 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периодической системы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Д.И.Менделеева</w:t>
            </w:r>
            <w:proofErr w:type="spellEnd"/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5BBB86D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3171F9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EE454F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</w:tr>
      <w:tr w:rsidR="006C7C11" w:rsidRPr="006C7C11" w14:paraId="61A88B8D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3120" w:type="dxa"/>
            <w:vMerge/>
          </w:tcPr>
          <w:p w14:paraId="69D46D19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156A460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1.Анализ концентрированных растворов  и анализ коллоидных растворов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0C59C0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DBD5DE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703FDBA9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3120" w:type="dxa"/>
            <w:vMerge/>
          </w:tcPr>
          <w:p w14:paraId="19FE7B43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52CB876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2. Общая характеристика  лекарственных средств содержащих элементы </w:t>
            </w:r>
            <w:r w:rsidRPr="006C7C11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r w:rsidRPr="006C7C11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 групп периодической системы. Магния сульфат. Кальция хлорид.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16D1AF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772128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16DED681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3120" w:type="dxa"/>
            <w:vMerge/>
          </w:tcPr>
          <w:p w14:paraId="5CDAE452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5475F66E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3. Цинка сульфат. Серебра нитрат, коллоидные препараты серебра (протаргол, колларгол)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7BAF3B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FE3909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01E2CFB3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</w:tcPr>
          <w:p w14:paraId="7DD7CA3B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5A76428D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E404A7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931D96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</w:tr>
      <w:tr w:rsidR="006C7C11" w:rsidRPr="006C7C11" w14:paraId="0170B429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3120" w:type="dxa"/>
            <w:vMerge/>
          </w:tcPr>
          <w:p w14:paraId="7546AF16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3B7CD84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1.Внутриаптечный контроль лекарственных форм  содержащих раствор кальция хлорида (1:2), раствора протаргола (внутриаптечная заготовка), растворов магния сульфата, цинка сульфата.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54085C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D18F3C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35A0233F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5BBC47AF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Раздел 3.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Контроль качества твердых и мягких лекарственных форм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6116E6A8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9B976B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0CBC49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46392C16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5B7502D9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Тема 3.1. 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Качественные реакции на функциональные группы органических лекарственных средств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2FB2C4E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DF6E45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964746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</w:tr>
      <w:tr w:rsidR="006C7C11" w:rsidRPr="006C7C11" w14:paraId="26FD461D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3120" w:type="dxa"/>
            <w:vMerge/>
          </w:tcPr>
          <w:p w14:paraId="1A5D11CD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7F8095B9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1.Особенности анализа твердых лекарственных форм. Анализ твердых лекарственных форм  для наружного применения мазей, суппозиториев.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FCD984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314172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  <w:p w14:paraId="31A87780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4630DC16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3120" w:type="dxa"/>
            <w:vMerge/>
          </w:tcPr>
          <w:p w14:paraId="5D778D7E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4E7BF523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2.Зависимость физико-химических свойств и фармакологического действия лекарственных средств от строения органических молекул. Особенности анализа органических соединений. Качественные реакции на функциональные группы.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781BCE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CF6A62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026394AB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3120" w:type="dxa"/>
            <w:vMerge/>
          </w:tcPr>
          <w:p w14:paraId="5B781175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28428AB3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  <w:p w14:paraId="1BCFBCA9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Качественные реакции на функциональные группы.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856BC0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835BC0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</w:tr>
      <w:tr w:rsidR="006C7C11" w:rsidRPr="006C7C11" w14:paraId="2DBAE97A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414B1546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3.2.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лекарственных средств, производных спиртов и альдегидов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787BFE43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D64D65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63FBAE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</w:tr>
      <w:tr w:rsidR="006C7C11" w:rsidRPr="006C7C11" w14:paraId="70EEE31F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120" w:type="dxa"/>
            <w:vMerge/>
          </w:tcPr>
          <w:p w14:paraId="769BA7B0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4C7CF7E2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1.Внутриаптечный контроль простых порошков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3E7722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46D51FC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305FAD80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3120" w:type="dxa"/>
            <w:vMerge/>
          </w:tcPr>
          <w:p w14:paraId="178C0D68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72EB0D0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2.Общая характеристика группы  простых кислородсодержащих углеводородов и их производных.</w:t>
            </w:r>
          </w:p>
          <w:p w14:paraId="3E605D07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Спирт этиловый,  Раствор формальдегида, 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Метенамин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DD9D1A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E0B3D3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18EED494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</w:tcPr>
          <w:p w14:paraId="618FC71D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63D6858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CDEF73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67F354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</w:tr>
      <w:tr w:rsidR="006C7C11" w:rsidRPr="006C7C11" w14:paraId="4E474D22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3120" w:type="dxa"/>
            <w:vMerge/>
          </w:tcPr>
          <w:p w14:paraId="1D5DFD5F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9CDE38E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1.Внутриаптечный контроль лекарственных форм из группы спиртов, альдегидов. Анализ лекарственных форм с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метенамином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. Определение концентрации этанола при разведении его в аптеке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9F8159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32071A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75B54507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2066DF47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3.3.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лекарственных средств, производных углеводов и простых эфиров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25907D0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199EBB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EB4B50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</w:tr>
      <w:tr w:rsidR="006C7C11" w:rsidRPr="006C7C11" w14:paraId="31EDD454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98"/>
        </w:trPr>
        <w:tc>
          <w:tcPr>
            <w:tcW w:w="3120" w:type="dxa"/>
            <w:vMerge/>
          </w:tcPr>
          <w:p w14:paraId="46261F3E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F89778C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1.Внутриаптечный контроль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тритураций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. Общая характеристика углеводов - Глюкоза</w:t>
            </w:r>
          </w:p>
          <w:p w14:paraId="17BC1087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Общая характеристика простых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арилалифатических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эфиров -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Дифенгидромина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гидрохлорид (Димедрол)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D2B647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2A79437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36C88BC7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</w:tcPr>
          <w:p w14:paraId="0BF765E6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2D0CD1B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D5426C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62223F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</w:tr>
      <w:tr w:rsidR="006C7C11" w:rsidRPr="006C7C11" w14:paraId="717C055A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3120" w:type="dxa"/>
            <w:vMerge/>
          </w:tcPr>
          <w:p w14:paraId="46A7104F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12297753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1.Внутриаптечный контроль лекарственных форм содержащих углеводы и  простые эфиры Внутриаптечный контроль лекарственных форм с глюкозой,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дифенгидромина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гидрохлорид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D36FB6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717AAC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0FF0A215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120" w:type="dxa"/>
            <w:vMerge w:val="restart"/>
          </w:tcPr>
          <w:p w14:paraId="3DE64AFA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Самостоятельная работа при изучении тем.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46D72745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0A62B9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7A392E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2AB8C771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3120" w:type="dxa"/>
            <w:vMerge/>
          </w:tcPr>
          <w:p w14:paraId="1D86C996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56F03DAE" w14:textId="77777777" w:rsidR="006C7C11" w:rsidRPr="006C7C11" w:rsidRDefault="006C7C11" w:rsidP="006C7C1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1.Работа с учебной литературой, обучающими тестами, приказами № 751 н , № 305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7B3345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6ACFF5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22386F7C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3120" w:type="dxa"/>
            <w:vMerge/>
          </w:tcPr>
          <w:p w14:paraId="0DC800F0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4CD8A438" w14:textId="77777777" w:rsidR="006C7C11" w:rsidRPr="006C7C11" w:rsidRDefault="006C7C11" w:rsidP="006C7C1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 xml:space="preserve">2.Выполнение домашних заданий, создание опорных конспектов, графологической структуры пот темам, решение профессиональных задач по контролю качества жидких, твердых, мягких, стерильных </w:t>
            </w:r>
            <w:r w:rsidRPr="006C7C11">
              <w:rPr>
                <w:rFonts w:ascii="Times New Roman" w:eastAsia="Times New Roman" w:hAnsi="Times New Roman" w:cs="Times New Roman"/>
              </w:rPr>
              <w:lastRenderedPageBreak/>
              <w:t>лекарственных форм, составление обобщающих таблиц по темам;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20D88E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207BC1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4E353699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3120" w:type="dxa"/>
            <w:vMerge/>
            <w:tcBorders>
              <w:bottom w:val="single" w:sz="4" w:space="0" w:color="auto"/>
            </w:tcBorders>
          </w:tcPr>
          <w:p w14:paraId="6A19AFC0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7678526E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3.Выполнение домашних заданий, создание опорных конспектов, графологической структуры по темам, решение профессиональных задач по контролю качества жидких, твердых, мягких, стерильных лекарственных форм, составление обобщающих таблиц по темам.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FF4591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1C8C0A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4034DE73" w14:textId="77777777" w:rsidTr="003446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54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7C5E27" w14:textId="77777777" w:rsidR="006C7C11" w:rsidRPr="006C7C11" w:rsidRDefault="006C7C11" w:rsidP="003446A9">
            <w:pPr>
              <w:tabs>
                <w:tab w:val="left" w:pos="700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Всего 88 часов: теория 40 часа, практика 48 часов </w:t>
            </w:r>
          </w:p>
        </w:tc>
      </w:tr>
      <w:tr w:rsidR="006C7C11" w:rsidRPr="006C7C11" w14:paraId="01F1330C" w14:textId="77777777" w:rsidTr="006C7C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154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46CB47" w14:textId="77777777" w:rsidR="006C7C11" w:rsidRPr="006C7C11" w:rsidRDefault="006C7C11" w:rsidP="006C7C11">
            <w:pPr>
              <w:tabs>
                <w:tab w:val="left" w:pos="70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III</w:t>
            </w: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курс </w:t>
            </w:r>
            <w:r w:rsidRPr="006C7C11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V</w:t>
            </w: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семестр</w:t>
            </w:r>
          </w:p>
        </w:tc>
      </w:tr>
      <w:tr w:rsidR="006C7C11" w:rsidRPr="006C7C11" w14:paraId="35A39764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1D3FF514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3.4.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лекарственных средств, производных карбоновых кислот и аминокислот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9A9D01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9FF7D0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F2C60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6C7C11" w:rsidRPr="006C7C11" w14:paraId="5D72CDE3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3120" w:type="dxa"/>
            <w:vMerge/>
          </w:tcPr>
          <w:p w14:paraId="5FF3AE8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227BF4D2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1.Внутриаптечный контроль сложных дозированных порошков, внутриаптечной  заготовки и фасовки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6BEC77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F5B5258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62596A08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3120" w:type="dxa"/>
            <w:vMerge/>
          </w:tcPr>
          <w:p w14:paraId="18516817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0613000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2. Внутриаптечный контроль лекарственных средств содержащих, кальция глюконат,  кислоту аскорбиновую,  кислоту глютаминовую,   кислоту аминокапроновую.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F556A0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090D8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52D93041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</w:tcPr>
          <w:p w14:paraId="1B459B43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5862117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44B794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438F31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6C7C11" w:rsidRPr="006C7C11" w14:paraId="527C6150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3120" w:type="dxa"/>
            <w:vMerge/>
          </w:tcPr>
          <w:p w14:paraId="711D055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01634270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1.Внутриаптечный контроль лекарственных форм содержащих кальция глюконатом, аскорбиновой, глютаминовой, аминокапроновой кислотами.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F87629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D9FAEE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5F288046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08AE26C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3.5.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лекарственных средств, производных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аминоспиртов</w:t>
            </w:r>
            <w:proofErr w:type="spellEnd"/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1C12B60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DCF4B2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A40A35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6C7C11" w:rsidRPr="006C7C11" w14:paraId="511A53A4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120" w:type="dxa"/>
            <w:vMerge/>
            <w:tcBorders>
              <w:bottom w:val="single" w:sz="4" w:space="0" w:color="auto"/>
            </w:tcBorders>
          </w:tcPr>
          <w:p w14:paraId="2FCDE25C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0871B09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1.Общая характеристика группы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аминоспиртов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. Частные представители: эфедрина гидрохлорид,  адреналина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гидротартрат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, раствор адреналина гидрохлорида.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90BADF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5DB5F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7781099E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7A079A09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3.6.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лекарственных средств, производных ароматических кислот и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фенолокислот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фенолов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10AD34D9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D119C2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D618C4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6C7C11" w:rsidRPr="006C7C11" w14:paraId="1E2C1113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3120" w:type="dxa"/>
            <w:vMerge/>
          </w:tcPr>
          <w:p w14:paraId="2C5ADA53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4767998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1.Общая характеристика группы ароматических кислот и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фенолокислот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и фенолов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239516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1B30CE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0A882BFD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3120" w:type="dxa"/>
            <w:vMerge/>
          </w:tcPr>
          <w:p w14:paraId="1B97CF42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29F6EA2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2.Частные представители: Бензойная кислота, Натрия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бензоат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,  Салициловая кислота,  Натрия салицилат, </w:t>
            </w:r>
          </w:p>
          <w:p w14:paraId="00817F1D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Эфиры салициловой кислоты, Ацетилсалициловая кислота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F61DB5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DE55A3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4BBE3008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</w:tcPr>
          <w:p w14:paraId="250C4501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62C004C3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839F07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78C8DB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6C7C11" w:rsidRPr="006C7C11" w14:paraId="5A96B6AB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3120" w:type="dxa"/>
            <w:vMerge/>
          </w:tcPr>
          <w:p w14:paraId="5A457EC4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71D199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1.Внутриаптечный контроль при заполнении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штанглассов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лекарственными формами с веществами данной группы в ассистентской комнате.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6AACE2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7758CF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7FC368B3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62EAA42C" w14:textId="77777777" w:rsidR="006C7C11" w:rsidRPr="006C7C11" w:rsidRDefault="006C7C11" w:rsidP="006C7C11">
            <w:pPr>
              <w:tabs>
                <w:tab w:val="left" w:pos="9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3.7.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лекарственных средств, производных аминокислот ароматического ряда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5EA9206C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4DB36B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E8BDB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6C7C11" w:rsidRPr="006C7C11" w14:paraId="7607C0C1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3120" w:type="dxa"/>
            <w:vMerge/>
          </w:tcPr>
          <w:p w14:paraId="06949CF5" w14:textId="77777777" w:rsidR="006C7C11" w:rsidRPr="006C7C11" w:rsidRDefault="006C7C11" w:rsidP="006C7C11">
            <w:pPr>
              <w:tabs>
                <w:tab w:val="left" w:pos="9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0E561549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1.Общая характеристика группы аминокислот ароматического ряда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7B406D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636432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4867A338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3120" w:type="dxa"/>
            <w:vMerge/>
          </w:tcPr>
          <w:p w14:paraId="227AB037" w14:textId="77777777" w:rsidR="006C7C11" w:rsidRPr="006C7C11" w:rsidRDefault="006C7C11" w:rsidP="006C7C11">
            <w:pPr>
              <w:tabs>
                <w:tab w:val="left" w:pos="9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57C6EA72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2. Частные представители: анестезин,  новокаин, дикаин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1D07A9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5BB959E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6891FEBE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3120" w:type="dxa"/>
            <w:vMerge/>
          </w:tcPr>
          <w:p w14:paraId="4AED667F" w14:textId="77777777" w:rsidR="006C7C11" w:rsidRPr="006C7C11" w:rsidRDefault="006C7C11" w:rsidP="006C7C11">
            <w:pPr>
              <w:tabs>
                <w:tab w:val="left" w:pos="9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1081F719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F12F34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ACD5C7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30A0E785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3120" w:type="dxa"/>
            <w:vMerge/>
          </w:tcPr>
          <w:p w14:paraId="43E6BBDB" w14:textId="77777777" w:rsidR="006C7C11" w:rsidRPr="006C7C11" w:rsidRDefault="006C7C11" w:rsidP="006C7C11">
            <w:pPr>
              <w:tabs>
                <w:tab w:val="left" w:pos="9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05C18B9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1.Внутриаптечный контроль раствора новокаина для инъекций, анестезина для инъекций, фармакопейный анализ дикаина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13E655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F782E9C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5F157582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27DEB2C8" w14:textId="77777777" w:rsidR="006C7C11" w:rsidRPr="006C7C11" w:rsidRDefault="006C7C11" w:rsidP="006C7C11">
            <w:pPr>
              <w:tabs>
                <w:tab w:val="left" w:pos="9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3.8.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лекарственных средств, 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производных сульфаниламидов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257D77D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6BADD3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F86A5F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1040598D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3120" w:type="dxa"/>
            <w:vMerge/>
          </w:tcPr>
          <w:p w14:paraId="5549E281" w14:textId="77777777" w:rsidR="006C7C11" w:rsidRPr="006C7C11" w:rsidRDefault="006C7C11" w:rsidP="006C7C11">
            <w:pPr>
              <w:tabs>
                <w:tab w:val="left" w:pos="9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0E834662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Общие свойства сульфаниламидов. </w:t>
            </w:r>
          </w:p>
          <w:p w14:paraId="5D2FD712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Частные представители: Стрептоцид.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Сульфацетамид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натрия (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сульфацил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натрия). Норсульфазол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5AB398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</w:t>
            </w:r>
          </w:p>
          <w:p w14:paraId="25A890D5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C9013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0627318E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120" w:type="dxa"/>
            <w:vMerge/>
          </w:tcPr>
          <w:p w14:paraId="0FB81D0A" w14:textId="77777777" w:rsidR="006C7C11" w:rsidRPr="006C7C11" w:rsidRDefault="006C7C11" w:rsidP="006C7C11">
            <w:pPr>
              <w:tabs>
                <w:tab w:val="left" w:pos="9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253EBF8F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4789E4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81F1D5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6C7C11" w:rsidRPr="006C7C11" w14:paraId="3C0A3FB7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3120" w:type="dxa"/>
            <w:vMerge/>
          </w:tcPr>
          <w:p w14:paraId="28A4B867" w14:textId="77777777" w:rsidR="006C7C11" w:rsidRPr="006C7C11" w:rsidRDefault="006C7C11" w:rsidP="006C7C11">
            <w:pPr>
              <w:tabs>
                <w:tab w:val="left" w:pos="9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52431A83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1.Внутриаптечный контроль мази стрептоцида, капель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сульфацетамида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натрия (глазные капли).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5CFE49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1942989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2915EF79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703B2C3D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3.9.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лекарственных средств, производных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гетероциклов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и фурана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291D1B6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CB1AA11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6D631F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14:paraId="024841EE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4DB82007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120" w:type="dxa"/>
            <w:vMerge/>
          </w:tcPr>
          <w:p w14:paraId="4990CEA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5354910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1.Общая характеристика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гетероциклов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  <w:p w14:paraId="6E4D2B8F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2Производные фурана – фурацилин,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фурадонин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фуразолин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18D019D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14:paraId="3983B6D5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D09D835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79956202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</w:tcPr>
          <w:p w14:paraId="2BB17DEB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53385DE3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76AC2D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B8049A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6C7C11" w:rsidRPr="006C7C11" w14:paraId="6ADA9AE6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  <w:tcBorders>
              <w:bottom w:val="single" w:sz="4" w:space="0" w:color="auto"/>
            </w:tcBorders>
          </w:tcPr>
          <w:p w14:paraId="72DDCD4D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4219F670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 </w:t>
            </w:r>
            <w:r w:rsidRPr="006C7C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Внутриаптечный контроль производных фурана – фурацилин,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фурадонин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фуразолин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фурацилина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0FFD14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6CD2A9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2805F697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 w:val="restart"/>
          </w:tcPr>
          <w:p w14:paraId="5F754CFC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3.10.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лекарственных сре</w:t>
            </w:r>
            <w:proofErr w:type="gram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дств пр</w:t>
            </w:r>
            <w:proofErr w:type="gram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оизводных пиразола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2173AE3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3ADA0D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CBF86B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5EBE57A4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</w:tcPr>
          <w:p w14:paraId="07D1D0E8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174803C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1.Общая характеристика группы.  Производные пиразола: антипирин, анальгин,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бутадион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C61601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46F1FE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3D39F935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47351B8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3.11.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лекарственных средств, производных имидазола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5B6DC190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CA7A202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  <w:p w14:paraId="65FEE165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7E19C225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6C7C11" w:rsidRPr="006C7C11" w14:paraId="77AFCFA8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3120" w:type="dxa"/>
            <w:vMerge/>
          </w:tcPr>
          <w:p w14:paraId="741A3227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2C030272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1.Анализ сложных дозированных порошков с использованием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тритураций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. Общая характеристика группы и частные представители  производных имидазола: пилокарпина гидрохлорид, дибазол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A81A80F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B18F65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12534FF9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</w:tcPr>
          <w:p w14:paraId="2EBE4EA0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55DB2DDC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7B33AD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7A5D20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6C7C11" w:rsidRPr="006C7C11" w14:paraId="4B063E40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  <w:tcBorders>
              <w:bottom w:val="single" w:sz="4" w:space="0" w:color="auto"/>
            </w:tcBorders>
          </w:tcPr>
          <w:p w14:paraId="212FB18A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DBAC9CF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1.Внутриаптечный контроль сложных дозированных порошков с анальгином, порошков дибазола (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тритурации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), анализ глазных капель пилокарпина </w:t>
            </w:r>
            <w:proofErr w:type="gram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г</w:t>
            </w:r>
            <w:proofErr w:type="gram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хл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1DCD966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8CF7A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67BC0D38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498F0301" w14:textId="77777777" w:rsidR="006C7C11" w:rsidRPr="006C7C11" w:rsidRDefault="006C7C11" w:rsidP="006C7C11">
            <w:pPr>
              <w:tabs>
                <w:tab w:val="left" w:pos="54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3.12.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лекарственных средств, производных пиридина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0E730A78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654D8C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5CD74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6C7C11" w:rsidRPr="006C7C11" w14:paraId="3EB4BD0B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3120" w:type="dxa"/>
            <w:vMerge/>
          </w:tcPr>
          <w:p w14:paraId="3454074B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16A89BF2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 Производные никотиновой кислоты: общая характеристика группы и частные представители  кислота никотиновая, ее анализ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734244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14:paraId="29C2231D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C9E568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7728067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2246255C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3120" w:type="dxa"/>
            <w:vMerge/>
          </w:tcPr>
          <w:p w14:paraId="36C52FBB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45C4DF84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2.Оксиметил-пиридиновые витамины: пиридоксина гидрохлорид.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BFA8D7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BD0A6F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55983ACC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3120" w:type="dxa"/>
            <w:vMerge w:val="restart"/>
          </w:tcPr>
          <w:p w14:paraId="7813F683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3.13.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лекарственных средств, производных пиримидина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0E4F35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58B5F6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497849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6C7C11" w:rsidRPr="006C7C11" w14:paraId="6C404B07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3120" w:type="dxa"/>
            <w:vMerge/>
          </w:tcPr>
          <w:p w14:paraId="4C14796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48814CD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1.Общая характеристика группы и частные представители</w:t>
            </w:r>
          </w:p>
          <w:p w14:paraId="236D9C57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Производные барбитуровой кислоты: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барбитал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барбитал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-натрий,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фенобарбитал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этаминал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-натрий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136CFA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14:paraId="67489593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9F11AD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F75FB8D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428015FC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3120" w:type="dxa"/>
            <w:vMerge/>
          </w:tcPr>
          <w:p w14:paraId="798B40A7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6E3C4345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2.Витамины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пиримидино-тиазолового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ряда: тиамина хлорид, тиамина бромид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8EDB0F8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AADA28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04446411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3120" w:type="dxa"/>
            <w:vMerge/>
          </w:tcPr>
          <w:p w14:paraId="46D83C4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708DB14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D60AAB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6405EE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7FC6CB31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3120" w:type="dxa"/>
            <w:vMerge/>
            <w:tcBorders>
              <w:bottom w:val="single" w:sz="4" w:space="0" w:color="auto"/>
            </w:tcBorders>
          </w:tcPr>
          <w:p w14:paraId="4EBF832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2417DBC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Внутриаптечный контроль лекарственных форм с витаминами: порошков с пиридоксина гидрохлоридом,</w:t>
            </w:r>
          </w:p>
          <w:p w14:paraId="4257C60D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тиамина хлоридом, тиамина бромидом.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55A941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4AF5DC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61B2322F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3120" w:type="dxa"/>
            <w:vMerge w:val="restart"/>
          </w:tcPr>
          <w:p w14:paraId="086E0194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3.14.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лекарственных средств, 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производных хинолина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7F3F3818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57ECCD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244685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29247DDE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3120" w:type="dxa"/>
            <w:vMerge/>
            <w:tcBorders>
              <w:bottom w:val="single" w:sz="4" w:space="0" w:color="auto"/>
            </w:tcBorders>
          </w:tcPr>
          <w:p w14:paraId="0C3C1510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7800AE12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Общая характеристика группы и частные представители: хинин, хинина сульфат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22EFA2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5006DF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67E773EA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3751" w:type="dxa"/>
            <w:gridSpan w:val="2"/>
            <w:tcBorders>
              <w:bottom w:val="single" w:sz="4" w:space="0" w:color="auto"/>
            </w:tcBorders>
          </w:tcPr>
          <w:p w14:paraId="77FD73D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Самостоятельная работа при изучении тем.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5279F7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1DD7AA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C11" w:rsidRPr="006C7C11" w14:paraId="6000E3CE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3751" w:type="dxa"/>
            <w:gridSpan w:val="2"/>
            <w:tcBorders>
              <w:bottom w:val="single" w:sz="4" w:space="0" w:color="auto"/>
            </w:tcBorders>
          </w:tcPr>
          <w:p w14:paraId="3556CC13" w14:textId="77777777" w:rsidR="006C7C11" w:rsidRPr="006C7C11" w:rsidRDefault="006C7C11" w:rsidP="006C7C1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1.Работа с учебной литературой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DFB63D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5F2AFC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47DD264B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3751" w:type="dxa"/>
            <w:gridSpan w:val="2"/>
            <w:tcBorders>
              <w:bottom w:val="single" w:sz="4" w:space="0" w:color="auto"/>
            </w:tcBorders>
          </w:tcPr>
          <w:p w14:paraId="1D304302" w14:textId="77777777" w:rsidR="006C7C11" w:rsidRPr="006C7C11" w:rsidRDefault="006C7C11" w:rsidP="006C7C1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2.Выполнение домашних заданий, создание опорных конспектов, графологической структуры по темам, решение профессиональных задач по контролю качества жидких, твердых, мягких, стерильных лекарственных форм, составление обобщающих таблиц по темам;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877027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E66C7F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4EE6BFC2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3751" w:type="dxa"/>
            <w:gridSpan w:val="2"/>
            <w:tcBorders>
              <w:bottom w:val="single" w:sz="4" w:space="0" w:color="auto"/>
            </w:tcBorders>
          </w:tcPr>
          <w:p w14:paraId="0A12E324" w14:textId="77777777" w:rsidR="006C7C11" w:rsidRPr="006C7C11" w:rsidRDefault="006C7C11" w:rsidP="006C7C1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3.Выполнение домашних заданий, создание опорных конспектов, графологической структуры по темам, решение профессиональных задач по контролю качества жидких, твердых, мягких, стерильных лекарственных форм, составление обобщающих таблиц по темам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A09208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0EE7FD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73973235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3751" w:type="dxa"/>
            <w:gridSpan w:val="2"/>
            <w:tcBorders>
              <w:bottom w:val="single" w:sz="4" w:space="0" w:color="auto"/>
            </w:tcBorders>
          </w:tcPr>
          <w:p w14:paraId="05575012" w14:textId="77777777" w:rsidR="006C7C11" w:rsidRPr="006C7C11" w:rsidRDefault="006C7C11" w:rsidP="006C7C1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3.Выполнение реферативных работ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A766CF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1FC362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3D35B852" w14:textId="77777777" w:rsidTr="006C7C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15452" w:type="dxa"/>
            <w:gridSpan w:val="4"/>
            <w:tcBorders>
              <w:top w:val="single" w:sz="4" w:space="0" w:color="auto"/>
            </w:tcBorders>
          </w:tcPr>
          <w:p w14:paraId="0A6E1C06" w14:textId="09CD6ED6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Всего 78 часов: теория 36 час</w:t>
            </w:r>
            <w:r w:rsidR="00104876">
              <w:rPr>
                <w:rFonts w:ascii="Times New Roman" w:eastAsia="Times New Roman" w:hAnsi="Times New Roman" w:cs="Times New Roman"/>
                <w:b/>
                <w:lang w:eastAsia="ar-SA"/>
              </w:rPr>
              <w:t>ов</w:t>
            </w: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, практика 42 час</w:t>
            </w:r>
            <w:r w:rsidR="00104876">
              <w:rPr>
                <w:rFonts w:ascii="Times New Roman" w:eastAsia="Times New Roman" w:hAnsi="Times New Roman" w:cs="Times New Roman"/>
                <w:b/>
                <w:lang w:eastAsia="ar-SA"/>
              </w:rPr>
              <w:t>а</w:t>
            </w: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</w:t>
            </w:r>
          </w:p>
        </w:tc>
      </w:tr>
      <w:tr w:rsidR="006C7C11" w:rsidRPr="006C7C11" w14:paraId="2E60CC31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3120" w:type="dxa"/>
            <w:tcBorders>
              <w:top w:val="single" w:sz="4" w:space="0" w:color="auto"/>
            </w:tcBorders>
          </w:tcPr>
          <w:p w14:paraId="50ECE6B9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2B5C253E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IV</w:t>
            </w: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курс </w:t>
            </w:r>
            <w:r w:rsidRPr="006C7C11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VII</w:t>
            </w: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семестр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90D93CB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EB852C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345C08A7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3120" w:type="dxa"/>
            <w:tcBorders>
              <w:top w:val="single" w:sz="4" w:space="0" w:color="auto"/>
            </w:tcBorders>
          </w:tcPr>
          <w:p w14:paraId="52863A28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Раздел 4. 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Контроль качества стерильных и асептических лекарственных форм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0271FFE1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720B11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1F6B1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343E2E6D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49C4CA74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4.1.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лекарственных средств, производных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изохинолина</w:t>
            </w:r>
            <w:proofErr w:type="spellEnd"/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1D97B18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82B61A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90DB6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6C7C11" w:rsidRPr="006C7C11" w14:paraId="1FAA3084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3120" w:type="dxa"/>
            <w:vMerge/>
          </w:tcPr>
          <w:p w14:paraId="5087D8EC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0699C0F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1.Общая характеристика группы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изохинолина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8C4E12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9BE4ED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2C2178F9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3120" w:type="dxa"/>
            <w:vMerge/>
          </w:tcPr>
          <w:p w14:paraId="5F13F85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1C2A1664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2. Частные представители:  Папаверина гидрохлорид, Но-шпа,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Никошпан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,  Кодеин,  Кодеина фосфат,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Этилморфина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гидрохлорид. Морфина гидрохлорид, и его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синтетитческие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аналоги (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промедол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A9C170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6EA7A0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3488FB29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</w:tcPr>
          <w:p w14:paraId="1B2AA5C0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4E25808E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C19E35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DF09D5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3       </w:t>
            </w:r>
          </w:p>
        </w:tc>
      </w:tr>
      <w:tr w:rsidR="006C7C11" w:rsidRPr="006C7C11" w14:paraId="758102A7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  <w:tcBorders>
              <w:bottom w:val="single" w:sz="4" w:space="0" w:color="auto"/>
            </w:tcBorders>
          </w:tcPr>
          <w:p w14:paraId="06181204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6477C6D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1.Внутриаптечный контроль сложных дозированных порошков, суппозиториев с папаверина гидрохлоридом, тиамина бромидом. Фармакопейный анализ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фенобарбитала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1335F0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091540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3DC12B76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714FA8A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Тема 4.2. 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качества лекарственных средств, производных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тропана</w:t>
            </w:r>
            <w:proofErr w:type="spellEnd"/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18068675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61045B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F0E65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6C7C11" w:rsidRPr="006C7C11" w14:paraId="2AE62D79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3120" w:type="dxa"/>
            <w:vMerge/>
          </w:tcPr>
          <w:p w14:paraId="36AD2CE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2C9F738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1.Особенности анализа стерильных и асептических лекарственных форм (инъекционных растворов, глазных капель, лекарственных форм для новорожденных и детей первого года жизни)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1EE571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14:paraId="48550820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259902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A6B8BFD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2B2EDF6A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3120" w:type="dxa"/>
            <w:vMerge/>
          </w:tcPr>
          <w:p w14:paraId="5B6B41A7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CC278D3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2.Общая характеристика группы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тропан</w:t>
            </w:r>
            <w:proofErr w:type="gram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proofErr w:type="gram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атропина сульфат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A20E06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00A7B6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114D1F48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</w:tcPr>
          <w:p w14:paraId="403DA75F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184AB464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F721BF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D63F75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6C7C11" w:rsidRPr="006C7C11" w14:paraId="6FB50300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3120" w:type="dxa"/>
            <w:vMerge/>
          </w:tcPr>
          <w:p w14:paraId="56B5D456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189FD683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 Качественные реакции с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общеалкалоидными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реактивами. Внутриаптечный контроль глазных капель с атропина сульфатом.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F52F50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24F417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1BCEF517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0E40FF61" w14:textId="77777777" w:rsidR="006C7C11" w:rsidRPr="006C7C11" w:rsidRDefault="006C7C11" w:rsidP="006C7C11">
            <w:pPr>
              <w:tabs>
                <w:tab w:val="left" w:pos="40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Тема 4.3. 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Контроль качества лекарственных средств, производных пурина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6E91E0C3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687F57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EA190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6C7C11" w:rsidRPr="006C7C11" w14:paraId="07EB1C7C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3120" w:type="dxa"/>
            <w:vMerge/>
          </w:tcPr>
          <w:p w14:paraId="6D9D3B22" w14:textId="77777777" w:rsidR="006C7C11" w:rsidRPr="006C7C11" w:rsidRDefault="006C7C11" w:rsidP="006C7C11">
            <w:pPr>
              <w:tabs>
                <w:tab w:val="left" w:pos="40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43F2880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1.Общая характеристика группы пурина.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A58638E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BF02C95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7B8CE470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20" w:type="dxa"/>
            <w:vMerge/>
          </w:tcPr>
          <w:p w14:paraId="61B0780B" w14:textId="77777777" w:rsidR="006C7C11" w:rsidRPr="006C7C11" w:rsidRDefault="006C7C11" w:rsidP="006C7C11">
            <w:pPr>
              <w:tabs>
                <w:tab w:val="left" w:pos="40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49FA244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2.Частные представители: теобромин, теофиллин, эуфиллин, кофеин, кофеин -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бензоат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натрия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4E68F3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1CEBC0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7B5FA4A6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</w:tcPr>
          <w:p w14:paraId="672485A9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7F2890A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42B5A7" w14:textId="4B1529D9" w:rsidR="006C7C11" w:rsidRPr="006C7C11" w:rsidRDefault="00104876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3FB716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6C7C11" w:rsidRPr="006C7C11" w14:paraId="2471EAA1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  <w:tcBorders>
              <w:bottom w:val="single" w:sz="4" w:space="0" w:color="auto"/>
            </w:tcBorders>
          </w:tcPr>
          <w:p w14:paraId="1F3C7675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2080BEA" w14:textId="77777777" w:rsidR="00104876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1.Внутриаптечный контроль инъекционных растворов эуфиллина, анализ концентрированного раствора кофеина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бензоата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натрия для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бюреточной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системы</w:t>
            </w:r>
            <w:r w:rsidR="00104876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6D992D9C" w14:textId="3256903B" w:rsidR="006C7C11" w:rsidRPr="006C7C11" w:rsidRDefault="00104876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  <w:r w:rsidR="006C7C11"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="006C7C11"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нализ лекарственных форм для новорожденных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8D3635" w14:textId="77777777" w:rsidR="006C7C11" w:rsidRDefault="00104876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14:paraId="2DA90479" w14:textId="77777777" w:rsidR="00104876" w:rsidRDefault="00104876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877A1F9" w14:textId="481D5C8A" w:rsidR="00104876" w:rsidRPr="006C7C11" w:rsidRDefault="00104876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8DA14E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6596124F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4142EC4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Тема 4.4. 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качества лекарственных средств, производных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изоаллоксазина</w:t>
            </w:r>
            <w:proofErr w:type="spellEnd"/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F6FCFDD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862A3A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0EBDDA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6C7C11" w:rsidRPr="006C7C11" w14:paraId="22847BF5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3120" w:type="dxa"/>
            <w:vMerge/>
          </w:tcPr>
          <w:p w14:paraId="494950C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1CAD4B6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 Общая характеристика группы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изоаллоксазина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. Внутриаптечный контроль глазных капель с рибофлавином.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323EC1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9E3C85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311021A5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</w:tcPr>
          <w:p w14:paraId="4F941DFA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004ECD9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322EE3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23D9F2C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6C7C11" w:rsidRPr="006C7C11" w14:paraId="444EE84C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</w:tcPr>
          <w:p w14:paraId="52E7756E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1490E989" w14:textId="5470A114" w:rsidR="006C7C11" w:rsidRPr="006C7C11" w:rsidRDefault="00104876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6C7C11"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.Внутриаптечный контроль глазных капель с рибофлавином, кислотой </w:t>
            </w:r>
            <w:proofErr w:type="spellStart"/>
            <w:r w:rsidR="006C7C11" w:rsidRPr="006C7C11">
              <w:rPr>
                <w:rFonts w:ascii="Times New Roman" w:eastAsia="Times New Roman" w:hAnsi="Times New Roman" w:cs="Times New Roman"/>
                <w:lang w:eastAsia="ar-SA"/>
              </w:rPr>
              <w:t>никатиновой</w:t>
            </w:r>
            <w:proofErr w:type="spellEnd"/>
            <w:r w:rsidR="006C7C11"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, калия йодидом, пилокарпина гидрохлоридом, с </w:t>
            </w:r>
            <w:proofErr w:type="spellStart"/>
            <w:r w:rsidR="006C7C11" w:rsidRPr="006C7C11">
              <w:rPr>
                <w:rFonts w:ascii="Times New Roman" w:eastAsia="Times New Roman" w:hAnsi="Times New Roman" w:cs="Times New Roman"/>
                <w:lang w:eastAsia="ar-SA"/>
              </w:rPr>
              <w:t>сульфацилом</w:t>
            </w:r>
            <w:proofErr w:type="spellEnd"/>
            <w:r w:rsidR="006C7C11"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натрия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5BE7D1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D8F57F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5D5C3CCF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</w:tcPr>
          <w:p w14:paraId="22327950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0564B367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4338E2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E9EE00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6C7C11" w:rsidRPr="006C7C11" w14:paraId="0F01A719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  <w:tcBorders>
              <w:bottom w:val="single" w:sz="4" w:space="0" w:color="auto"/>
            </w:tcBorders>
          </w:tcPr>
          <w:p w14:paraId="3695B4A1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283F5FC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1.Внутриаптечный контроль различной аптечной продукции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492BB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1F7CBF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68B4FC1C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74195C" w14:textId="731161AF" w:rsidR="006C7C11" w:rsidRPr="006C7C11" w:rsidRDefault="006C7C11" w:rsidP="003446A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Всего 46 часов: теория 14 час</w:t>
            </w:r>
            <w:r w:rsidR="00104876">
              <w:rPr>
                <w:rFonts w:ascii="Times New Roman" w:eastAsia="Times New Roman" w:hAnsi="Times New Roman" w:cs="Times New Roman"/>
                <w:b/>
                <w:lang w:eastAsia="ar-SA"/>
              </w:rPr>
              <w:t>ов</w:t>
            </w: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, практика 32 час</w:t>
            </w:r>
            <w:r w:rsidR="00104876">
              <w:rPr>
                <w:rFonts w:ascii="Times New Roman" w:eastAsia="Times New Roman" w:hAnsi="Times New Roman" w:cs="Times New Roman"/>
                <w:b/>
                <w:lang w:eastAsia="ar-SA"/>
              </w:rPr>
              <w:t>а</w:t>
            </w: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</w:t>
            </w:r>
            <w:r w:rsidRPr="006C7C11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IV</w:t>
            </w: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курс </w:t>
            </w:r>
            <w:proofErr w:type="gramStart"/>
            <w:r w:rsidRPr="006C7C11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VIII</w:t>
            </w:r>
            <w:proofErr w:type="gramEnd"/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семестр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FDCFDC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1C2B47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5348D5D0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38BCA8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Самостоятельная работа при изучении тем.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5AA1D85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3B62C3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4FD12855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3F79E2" w14:textId="77777777" w:rsidR="006C7C11" w:rsidRPr="006C7C11" w:rsidRDefault="006C7C11" w:rsidP="006C7C1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1.Работа с учебной литературой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33AD78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928A5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7A28FCDC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0515BA" w14:textId="77777777" w:rsidR="006C7C11" w:rsidRPr="006C7C11" w:rsidRDefault="006C7C11" w:rsidP="006C7C1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2.Выполнение домашних заданий, создание опорных конспектов, графологической структуры по темам, решение профессиональных задач по контролю качества жидких, твердых, мягких, стерильных лекарственных форм, составление обобщающих таблиц по темам;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1F5A09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CDE07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1FC3D5C5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7976A4" w14:textId="77777777" w:rsidR="006C7C11" w:rsidRPr="006C7C11" w:rsidRDefault="006C7C11" w:rsidP="006C7C1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3.Выполнение домашних заданий, создание опорных конспектов, графологической структуры по темам, решение профессиональных задач по контролю качества жидких, твердых, мягких, стерильных лекарственных форм, составление обобщающих таблиц по темам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C928A6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29558C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3D4B0CF8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ECAE6C" w14:textId="77777777" w:rsidR="006C7C11" w:rsidRPr="006C7C11" w:rsidRDefault="006C7C11" w:rsidP="006C7C1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3.Выполнение реферативных работ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EC467E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5920C5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680A0765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3D530D" w14:textId="77777777" w:rsidR="006C7C11" w:rsidRPr="006C7C11" w:rsidRDefault="006C7C11" w:rsidP="006C7C1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C7C11">
              <w:rPr>
                <w:rFonts w:ascii="Times New Roman" w:eastAsia="Times New Roman" w:hAnsi="Times New Roman" w:cs="Times New Roman"/>
                <w:b/>
              </w:rPr>
              <w:t>Всего 110 часов: теория- 48 часов, практика- 62 часа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A7BBBD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DA2D55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516DE485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CA8EA6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Тематика курсовых работ (проектов)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CF51CA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81AA44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70344F33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E498C8" w14:textId="77777777" w:rsidR="006C7C11" w:rsidRPr="006C7C11" w:rsidRDefault="006C7C11" w:rsidP="006C7C1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1. Правовая база Государственной системы контроля качества лекарственных средств и изделий медицинского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C62205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14134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6EB9C384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CF5196" w14:textId="77777777" w:rsidR="006C7C11" w:rsidRPr="006C7C11" w:rsidRDefault="006C7C11" w:rsidP="006C7C1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2. Государственная система контроля качества лекарственных средства и изделий медицинского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79BD49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5F7289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392144FD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8E7F4F" w14:textId="77777777" w:rsidR="006C7C11" w:rsidRPr="006C7C11" w:rsidRDefault="006C7C11" w:rsidP="00493BD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Инструментальные методы анализа во внутриаптечном контроле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B6EA51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47FF7D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30E3FFAE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606AF0" w14:textId="77777777" w:rsidR="006C7C11" w:rsidRPr="006C7C11" w:rsidRDefault="006C7C11" w:rsidP="00493BD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Методы кислотно-основного титрования в анализе лекарственных форм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F3488A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32975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62A20E82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D4766D" w14:textId="77777777" w:rsidR="006C7C11" w:rsidRPr="006C7C11" w:rsidRDefault="006C7C11" w:rsidP="00493BD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Анализ двухкомпонентных лекарственных форм с применением титриметрических и инструментальных методов анализа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D000A0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B4C979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38015DEB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136C43" w14:textId="77777777" w:rsidR="006C7C11" w:rsidRPr="006C7C11" w:rsidRDefault="006C7C11" w:rsidP="00493BD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C7C11">
              <w:rPr>
                <w:rFonts w:ascii="Times New Roman" w:eastAsia="Times New Roman" w:hAnsi="Times New Roman" w:cs="Times New Roman"/>
              </w:rPr>
              <w:t>Редоксметрия</w:t>
            </w:r>
            <w:proofErr w:type="spellEnd"/>
            <w:r w:rsidRPr="006C7C11">
              <w:rPr>
                <w:rFonts w:ascii="Times New Roman" w:eastAsia="Times New Roman" w:hAnsi="Times New Roman" w:cs="Times New Roman"/>
              </w:rPr>
              <w:t xml:space="preserve"> в анализе органических лекарственных средств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A2D3AC7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34C89F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32D98975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7CD844" w14:textId="77777777" w:rsidR="006C7C11" w:rsidRPr="006C7C11" w:rsidRDefault="006C7C11" w:rsidP="00493BD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Сравнительная характеристика методов осаждения в анализе неорганических и органических лекарственных средств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815EA6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18FE1E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468E0534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7B2F0F" w14:textId="77777777" w:rsidR="006C7C11" w:rsidRPr="006C7C11" w:rsidRDefault="006C7C11" w:rsidP="00493BD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Анализ глазных  капель, содержащих изотонические вещества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6C93F52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18F03B4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127D22B5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6A7C8C" w14:textId="77777777" w:rsidR="006C7C11" w:rsidRPr="006C7C11" w:rsidRDefault="006C7C11" w:rsidP="00493BD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lastRenderedPageBreak/>
              <w:t>Анализ растворов для инъекций до и после стерилизации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38ECD5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E2AFC0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611302BF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A937F1" w14:textId="77777777" w:rsidR="006C7C11" w:rsidRPr="006C7C11" w:rsidRDefault="006C7C11" w:rsidP="00493BD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Функциональный анализ органических лекарственных средств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7D40F9D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67C59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6407B03F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5D46A2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Производственная практика (по профилю специальности)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6B883F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56B918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6C7C11" w:rsidRPr="006C7C11" w14:paraId="01403A40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015B9F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Виды работ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24AA78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AC90EB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69C42A17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07698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Часть 1.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Работа с нормативно-технической документацией по организации внутриаптечного контроля качества лекарственных форм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68A720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E073B8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4F423A56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8FA2CD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Часть 2. 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Внутриаптечный контроль порошков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656246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77DC10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786F075C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C4DDFE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Часть 3. 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Внутриаптечный контроль жидких лекарственных форм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853091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A4F59A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0538E49C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7A3C45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Часть 4. 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Внутриаптечный контроль мягких лекарственных форм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6719FB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5C6FC6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4D5C56B4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3751" w:type="dxa"/>
            <w:gridSpan w:val="2"/>
            <w:tcBorders>
              <w:top w:val="single" w:sz="4" w:space="0" w:color="auto"/>
            </w:tcBorders>
          </w:tcPr>
          <w:p w14:paraId="72A6FACD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Часть 5.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Внутриаптечный контроль стерильных и асептических лекарственных форм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AF08B47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91BDF8F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A77047D" w14:textId="77777777" w:rsidR="006C7C11" w:rsidRPr="006C7C11" w:rsidRDefault="006C7C11" w:rsidP="006C7C11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14:paraId="72F42C17" w14:textId="77777777" w:rsidR="00DC5D2E" w:rsidRPr="00DC5D2E" w:rsidRDefault="00DC5D2E" w:rsidP="00DC5D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4C51CA" w14:textId="77777777" w:rsidR="00DC5D2E" w:rsidRDefault="00DC5D2E" w:rsidP="00BE3B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EA675C" w14:textId="77777777" w:rsidR="00DC5D2E" w:rsidRDefault="00DC5D2E" w:rsidP="00BE3B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8BF802" w14:textId="77777777" w:rsidR="00BE3BAE" w:rsidRDefault="00BE3BAE" w:rsidP="00BE3B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9B6386B" w14:textId="77777777" w:rsidR="00BE3BAE" w:rsidRDefault="00BE3BAE" w:rsidP="00BE3B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BE3BAE" w:rsidSect="00A210C8">
          <w:pgSz w:w="16838" w:h="11906" w:orient="landscape"/>
          <w:pgMar w:top="567" w:right="1134" w:bottom="1701" w:left="1134" w:header="0" w:footer="0" w:gutter="0"/>
          <w:cols w:space="708"/>
          <w:docGrid w:linePitch="360"/>
        </w:sectPr>
      </w:pPr>
    </w:p>
    <w:p w14:paraId="0E9F5CF5" w14:textId="77777777" w:rsidR="007479C8" w:rsidRPr="007A75AC" w:rsidRDefault="00BE3BAE" w:rsidP="00493BDA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7479C8" w:rsidRPr="007A75AC">
        <w:rPr>
          <w:rFonts w:ascii="Times New Roman" w:hAnsi="Times New Roman" w:cs="Times New Roman"/>
          <w:b/>
          <w:sz w:val="28"/>
          <w:szCs w:val="28"/>
        </w:rPr>
        <w:t xml:space="preserve">СЛОВИЯ РЕАЛИЗАЦИИ </w:t>
      </w:r>
      <w:r>
        <w:rPr>
          <w:rFonts w:ascii="Times New Roman" w:hAnsi="Times New Roman" w:cs="Times New Roman"/>
          <w:b/>
          <w:sz w:val="28"/>
          <w:szCs w:val="28"/>
        </w:rPr>
        <w:t>ПРОГРАММЫ ПРОФЕССИОНАЛЬНОГО МОДУЛЯ</w:t>
      </w:r>
    </w:p>
    <w:p w14:paraId="12BDCEB1" w14:textId="77777777" w:rsidR="007479C8" w:rsidRDefault="007479C8" w:rsidP="00AE777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AF0BCF" w14:textId="77777777" w:rsidR="00BE3BAE" w:rsidRPr="00836842" w:rsidRDefault="00BE3BAE" w:rsidP="0083684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3.1. </w:t>
      </w:r>
      <w:r w:rsidRPr="008368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Требования к минимальному материально-техническому обеспечению</w:t>
      </w:r>
    </w:p>
    <w:p w14:paraId="5464BDD1" w14:textId="77777777" w:rsidR="00BE3BAE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программы модуля предполагает наличие лабораторий технологии изготовления лекарственных форм  и контроля качества лекарственных средств.</w:t>
      </w:r>
    </w:p>
    <w:p w14:paraId="37D2EEEA" w14:textId="77777777" w:rsidR="00BE3BAE" w:rsidRPr="00836842" w:rsidRDefault="00836842" w:rsidP="008368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BE3BAE" w:rsidRPr="008368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Оборудование </w:t>
      </w:r>
      <w:r w:rsidR="00BE3BAE" w:rsidRPr="00836842">
        <w:rPr>
          <w:rFonts w:ascii="Times New Roman" w:eastAsia="Times New Roman" w:hAnsi="Times New Roman" w:cs="Times New Roman"/>
          <w:sz w:val="28"/>
          <w:szCs w:val="28"/>
          <w:lang w:eastAsia="ar-SA"/>
        </w:rPr>
        <w:t>лаборатории технологии изготовления лекарственных форм</w:t>
      </w:r>
      <w:r w:rsidR="00BE3BAE"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рабочих мест: </w:t>
      </w:r>
    </w:p>
    <w:p w14:paraId="322467BE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Шкафы</w:t>
      </w:r>
    </w:p>
    <w:p w14:paraId="39ACAA9B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Классная доска</w:t>
      </w:r>
    </w:p>
    <w:p w14:paraId="3019DA32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Столы и стулья для преподавателя</w:t>
      </w:r>
    </w:p>
    <w:p w14:paraId="6AD47A7E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Столы ассистентские со стульями</w:t>
      </w:r>
    </w:p>
    <w:p w14:paraId="746C14CD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Вертушка напольная</w:t>
      </w:r>
    </w:p>
    <w:p w14:paraId="7167055D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Вертушка настольная</w:t>
      </w:r>
    </w:p>
    <w:p w14:paraId="1845BB98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Шкаф для пахучих и красящих веществ</w:t>
      </w:r>
    </w:p>
    <w:p w14:paraId="463A84F8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Шкаф для лекарственных веще</w:t>
      </w:r>
      <w:proofErr w:type="gram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ств сп</w:t>
      </w:r>
      <w:proofErr w:type="gramEnd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иска «А»</w:t>
      </w:r>
    </w:p>
    <w:p w14:paraId="4E0BF443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Шкаф для </w:t>
      </w:r>
      <w:proofErr w:type="gram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материальной</w:t>
      </w:r>
      <w:proofErr w:type="gramEnd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секционный</w:t>
      </w:r>
    </w:p>
    <w:p w14:paraId="3BA683D5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Раковина для мытья рук</w:t>
      </w:r>
    </w:p>
    <w:p w14:paraId="7E1C65E1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Стол для нагревательных приборов</w:t>
      </w:r>
    </w:p>
    <w:p w14:paraId="227D715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Весы </w:t>
      </w:r>
      <w:proofErr w:type="spell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тарирные</w:t>
      </w:r>
      <w:proofErr w:type="spellEnd"/>
    </w:p>
    <w:p w14:paraId="4171A8D0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Весы ручные 1,0; 5,0; 20,0; 100,0.</w:t>
      </w:r>
    </w:p>
    <w:p w14:paraId="406612B9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Разновес</w:t>
      </w:r>
    </w:p>
    <w:p w14:paraId="26E910E9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Облучатель бактерицидный</w:t>
      </w:r>
    </w:p>
    <w:p w14:paraId="563A7BFB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Приспособление для просмотра инъекционных растворов УК-2</w:t>
      </w:r>
    </w:p>
    <w:p w14:paraId="1CB33503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Приспособление для обжима колпачков</w:t>
      </w:r>
    </w:p>
    <w:p w14:paraId="22056BFD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Рефрактометр</w:t>
      </w:r>
    </w:p>
    <w:p w14:paraId="450C8FB8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Паровой стерилизатор АВ-1</w:t>
      </w:r>
    </w:p>
    <w:p w14:paraId="0DF2524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Текучепаровой стерилизатор </w:t>
      </w:r>
    </w:p>
    <w:p w14:paraId="244B056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Стерилизатор воздушный</w:t>
      </w:r>
    </w:p>
    <w:p w14:paraId="6D1AD5D8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Баня водяная</w:t>
      </w:r>
    </w:p>
    <w:p w14:paraId="398ABDB9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Аквадистиллятор</w:t>
      </w:r>
      <w:proofErr w:type="spellEnd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1A9D3E99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Бюреточная</w:t>
      </w:r>
      <w:proofErr w:type="spellEnd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установка</w:t>
      </w:r>
    </w:p>
    <w:p w14:paraId="1D7725A3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Аппарат </w:t>
      </w:r>
      <w:proofErr w:type="spell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инфундирный</w:t>
      </w:r>
      <w:proofErr w:type="spellEnd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АИ-3</w:t>
      </w:r>
    </w:p>
    <w:p w14:paraId="7EEB9E93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Аппарат </w:t>
      </w:r>
      <w:proofErr w:type="spell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инфундирный</w:t>
      </w:r>
      <w:proofErr w:type="spellEnd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АИ-3000</w:t>
      </w:r>
    </w:p>
    <w:p w14:paraId="302F6EBB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Сборник для очищенной воды</w:t>
      </w:r>
    </w:p>
    <w:p w14:paraId="26B7C331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Штатив для фильтрования растворов</w:t>
      </w:r>
    </w:p>
    <w:p w14:paraId="72C7FEAC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Коробки стерилизационные</w:t>
      </w:r>
    </w:p>
    <w:p w14:paraId="7D81FE72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Лампа для плавления мазевых основ</w:t>
      </w:r>
    </w:p>
    <w:p w14:paraId="7F0B6641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Спиртометр</w:t>
      </w:r>
    </w:p>
    <w:p w14:paraId="735EBBC7" w14:textId="77777777" w:rsidR="00BE3BAE" w:rsidRPr="00836842" w:rsidRDefault="00836842" w:rsidP="008368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BE3BAE" w:rsidRPr="008368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Посуда и вспомогательные материалы</w:t>
      </w:r>
    </w:p>
    <w:p w14:paraId="1456BE5A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Ступки с пестиками разных номеров</w:t>
      </w:r>
    </w:p>
    <w:p w14:paraId="5ED13C50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Набор </w:t>
      </w:r>
      <w:proofErr w:type="spell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штангласов</w:t>
      </w:r>
      <w:proofErr w:type="spellEnd"/>
    </w:p>
    <w:p w14:paraId="1C03BD0E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Колбы мерные разной ёмкости</w:t>
      </w:r>
    </w:p>
    <w:p w14:paraId="56787C74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Мензурки разной ёмкости</w:t>
      </w:r>
    </w:p>
    <w:p w14:paraId="674B5B1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Цилиндры разной ёмкости</w:t>
      </w:r>
    </w:p>
    <w:p w14:paraId="50F238E0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Пипетки аптечные для отмеривания жидкостей</w:t>
      </w:r>
    </w:p>
    <w:p w14:paraId="777CDA10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Пипетки стеклянные глазные</w:t>
      </w:r>
    </w:p>
    <w:p w14:paraId="0BC69F3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Инфундирки</w:t>
      </w:r>
      <w:proofErr w:type="spellEnd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фарфоровые</w:t>
      </w:r>
    </w:p>
    <w:p w14:paraId="5DD696C8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Выпарительные чашки</w:t>
      </w:r>
    </w:p>
    <w:p w14:paraId="0C637164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Фарфоровые кружки</w:t>
      </w:r>
    </w:p>
    <w:p w14:paraId="5E01D108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Воронки стеклянные, фильтры стеклянные разных номеров</w:t>
      </w:r>
    </w:p>
    <w:p w14:paraId="06BD1998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Флаконы разной ёмкости</w:t>
      </w:r>
    </w:p>
    <w:p w14:paraId="1F8B8F19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Флаконы для инъекционных растворов разной ёмкости</w:t>
      </w:r>
    </w:p>
    <w:p w14:paraId="47FD725F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Палочки стеклянные</w:t>
      </w:r>
    </w:p>
    <w:p w14:paraId="61197A81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Баночки для мазей разной ёмкости</w:t>
      </w:r>
    </w:p>
    <w:p w14:paraId="297D9875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Подставки стеклянные для изготовления растворов</w:t>
      </w:r>
    </w:p>
    <w:p w14:paraId="524E8211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Формы для выливания суппозиториев</w:t>
      </w:r>
    </w:p>
    <w:p w14:paraId="28E09D8B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Капсулы вощенные</w:t>
      </w:r>
    </w:p>
    <w:p w14:paraId="4C08AF64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Пакеты бумажные</w:t>
      </w:r>
    </w:p>
    <w:p w14:paraId="043D7DA0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Бумага пергаментная</w:t>
      </w:r>
    </w:p>
    <w:p w14:paraId="460924FD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Бумага фильтровальная</w:t>
      </w:r>
    </w:p>
    <w:p w14:paraId="67DCCAC9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Бинты</w:t>
      </w:r>
    </w:p>
    <w:p w14:paraId="1C5C68CC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Марля</w:t>
      </w:r>
    </w:p>
    <w:p w14:paraId="202D238B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Вата</w:t>
      </w:r>
    </w:p>
    <w:p w14:paraId="7EB93F45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Рецептурные бланки</w:t>
      </w:r>
    </w:p>
    <w:p w14:paraId="23BD279D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Сигнатура</w:t>
      </w:r>
    </w:p>
    <w:p w14:paraId="2AA57B18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Этикетки</w:t>
      </w:r>
    </w:p>
    <w:p w14:paraId="296FFF04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Ерши для мытья посуды</w:t>
      </w:r>
    </w:p>
    <w:p w14:paraId="4897183D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Пробки пластмассовые</w:t>
      </w:r>
    </w:p>
    <w:p w14:paraId="6789C98E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Пробки резиновые</w:t>
      </w:r>
    </w:p>
    <w:p w14:paraId="2C062DEB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Пробки резиновые для флаконов для инъекционных растворов</w:t>
      </w:r>
    </w:p>
    <w:p w14:paraId="041C6857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Пинцеты</w:t>
      </w:r>
    </w:p>
    <w:p w14:paraId="50DB8E85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Ножницы</w:t>
      </w:r>
    </w:p>
    <w:p w14:paraId="11F77802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Штапели</w:t>
      </w:r>
    </w:p>
    <w:p w14:paraId="5DC3A99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Приспособление для нанесения клея</w:t>
      </w:r>
    </w:p>
    <w:p w14:paraId="364DB68F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Капсулаторки</w:t>
      </w:r>
      <w:proofErr w:type="spellEnd"/>
    </w:p>
    <w:p w14:paraId="5E61685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Полотенца</w:t>
      </w:r>
    </w:p>
    <w:p w14:paraId="59EC83A8" w14:textId="77777777" w:rsidR="00BE3BAE" w:rsidRPr="00836842" w:rsidRDefault="00836842" w:rsidP="008368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BE3BAE" w:rsidRPr="008368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Лекарственные и вспомогательные вещества (субстанции)</w:t>
      </w:r>
    </w:p>
    <w:p w14:paraId="6183AAC2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рецептуре практических занятий в соответствии с учебной программой.</w:t>
      </w:r>
    </w:p>
    <w:p w14:paraId="133AAF71" w14:textId="77777777" w:rsidR="00BE3BAE" w:rsidRPr="00836842" w:rsidRDefault="00836842" w:rsidP="008368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BE3BAE" w:rsidRPr="008368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Технические средства обучения:</w:t>
      </w:r>
    </w:p>
    <w:p w14:paraId="4D694928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Телевизор</w:t>
      </w:r>
    </w:p>
    <w:p w14:paraId="5B286BD5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DVD</w:t>
      </w: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проигрыватель</w:t>
      </w:r>
    </w:p>
    <w:p w14:paraId="38BD9E39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Компьютеры, принтеры </w:t>
      </w:r>
    </w:p>
    <w:p w14:paraId="5D6BD45C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Мультимедийная установка</w:t>
      </w:r>
    </w:p>
    <w:p w14:paraId="0CBEBD98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Интерактивная доска</w:t>
      </w:r>
    </w:p>
    <w:p w14:paraId="0C7C207A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Копировальный аппарат</w:t>
      </w:r>
    </w:p>
    <w:p w14:paraId="10F69AE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Калькулятор</w:t>
      </w:r>
    </w:p>
    <w:p w14:paraId="5FA13455" w14:textId="77777777" w:rsidR="00BE3BAE" w:rsidRPr="00836842" w:rsidRDefault="00836842" w:rsidP="008368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ab/>
      </w:r>
      <w:r w:rsidR="00BE3BAE" w:rsidRPr="008368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Реализация программы модуля предполагает обязательную производственную практику.</w:t>
      </w:r>
    </w:p>
    <w:p w14:paraId="4661855C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Оборудование и технологическое оснащение рабочих мест:</w:t>
      </w:r>
    </w:p>
    <w:p w14:paraId="2645E427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836842">
        <w:rPr>
          <w:rFonts w:ascii="Times New Roman" w:eastAsia="Times New Roman" w:hAnsi="Times New Roman" w:cs="Times New Roman"/>
          <w:sz w:val="28"/>
          <w:szCs w:val="28"/>
          <w:lang w:eastAsia="ar-SA"/>
        </w:rPr>
        <w:t>Микротаблицы</w:t>
      </w:r>
      <w:proofErr w:type="spellEnd"/>
    </w:p>
    <w:p w14:paraId="624E7BD1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DVD</w:t>
      </w:r>
      <w:r w:rsidRPr="008368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фильмы</w:t>
      </w:r>
    </w:p>
    <w:p w14:paraId="77F0DDFC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Компьютерные программы (обучающие, контролирующие)</w:t>
      </w:r>
    </w:p>
    <w:p w14:paraId="6E80FD50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Методические учебные материалы на электронных носителях</w:t>
      </w:r>
    </w:p>
    <w:p w14:paraId="6582CE23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Справочные материалы</w:t>
      </w:r>
    </w:p>
    <w:p w14:paraId="662AFA17" w14:textId="77777777" w:rsidR="00BE3BAE" w:rsidRPr="00836842" w:rsidRDefault="00836842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BE3BAE" w:rsidRPr="008368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Оборудование</w:t>
      </w:r>
      <w:r w:rsidR="00BE3BAE"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E3BAE" w:rsidRPr="00836842">
        <w:rPr>
          <w:rFonts w:ascii="Times New Roman" w:eastAsia="Times New Roman" w:hAnsi="Times New Roman" w:cs="Times New Roman"/>
          <w:sz w:val="28"/>
          <w:szCs w:val="28"/>
          <w:lang w:eastAsia="ar-SA"/>
        </w:rPr>
        <w:t>лаборатории контроля качества лекарственных средств</w:t>
      </w:r>
      <w:r w:rsidR="00BE3BAE"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рабочих мест:</w:t>
      </w:r>
    </w:p>
    <w:p w14:paraId="19C93B58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Шкафы </w:t>
      </w:r>
    </w:p>
    <w:p w14:paraId="57F66387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Классная доска</w:t>
      </w:r>
    </w:p>
    <w:p w14:paraId="2255139A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Столы и стулья для преподавателя</w:t>
      </w:r>
    </w:p>
    <w:p w14:paraId="34DDC174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Столы для студентов</w:t>
      </w:r>
    </w:p>
    <w:p w14:paraId="3A53560F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Стулья для студентов</w:t>
      </w:r>
    </w:p>
    <w:p w14:paraId="2A194BE7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Шкафы для хранения лекарственных средств, реактивов, химической посуды, наглядных пособий, оборудования</w:t>
      </w:r>
    </w:p>
    <w:p w14:paraId="27819737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Шкаф вытяжной</w:t>
      </w:r>
    </w:p>
    <w:p w14:paraId="3192D899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Стол кафельный для нагревательных приборов</w:t>
      </w:r>
    </w:p>
    <w:p w14:paraId="698C2139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Раковина для мытья рук</w:t>
      </w:r>
    </w:p>
    <w:p w14:paraId="3FE3780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Весы аналитические</w:t>
      </w:r>
    </w:p>
    <w:p w14:paraId="148062BD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Разновес</w:t>
      </w:r>
    </w:p>
    <w:p w14:paraId="1C5896FF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Весы </w:t>
      </w:r>
      <w:proofErr w:type="spell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равноплечные</w:t>
      </w:r>
      <w:proofErr w:type="spellEnd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ручные с пределами взвешивания в граммах: от 0,02 до 1,0; от 0,1 до 20,0; от 5,0 до10,0</w:t>
      </w:r>
    </w:p>
    <w:p w14:paraId="0DA5802B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Гири технические 4 класса от 10 мг до 100г</w:t>
      </w:r>
    </w:p>
    <w:p w14:paraId="2132A8B2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Колориметр – нефелометр фотоэлектрический для ультрафиолетовой и видимой области спектра</w:t>
      </w:r>
    </w:p>
    <w:p w14:paraId="2F7E7B8C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рН – метр </w:t>
      </w:r>
      <w:proofErr w:type="spell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милливольметр</w:t>
      </w:r>
      <w:proofErr w:type="spellEnd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(или </w:t>
      </w:r>
      <w:proofErr w:type="spell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иономер</w:t>
      </w:r>
      <w:proofErr w:type="spellEnd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</w:t>
      </w:r>
    </w:p>
    <w:p w14:paraId="22567D42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Рефрактометр</w:t>
      </w:r>
    </w:p>
    <w:p w14:paraId="6B1006D2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Термометр стеклянный лабораторный </w:t>
      </w:r>
    </w:p>
    <w:p w14:paraId="60E288D1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Микроскоп биологический</w:t>
      </w:r>
    </w:p>
    <w:p w14:paraId="6DA7B4BB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Ариометр</w:t>
      </w:r>
      <w:proofErr w:type="spellEnd"/>
    </w:p>
    <w:p w14:paraId="55CD5EF8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Спиртометр</w:t>
      </w:r>
    </w:p>
    <w:p w14:paraId="42C145CE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Фотоэлектроколориметр</w:t>
      </w:r>
      <w:proofErr w:type="spellEnd"/>
    </w:p>
    <w:p w14:paraId="0B9FD764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Баня водяная лабораторная </w:t>
      </w:r>
    </w:p>
    <w:p w14:paraId="0E16CBDB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Электроплитка лабораторная</w:t>
      </w:r>
    </w:p>
    <w:p w14:paraId="1B9750B3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Мешалка лабораторная магнитная</w:t>
      </w:r>
    </w:p>
    <w:p w14:paraId="16FFA917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Встряхиватель</w:t>
      </w:r>
      <w:proofErr w:type="spellEnd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лабораторный</w:t>
      </w:r>
    </w:p>
    <w:p w14:paraId="6906847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Дистиллятор</w:t>
      </w:r>
    </w:p>
    <w:p w14:paraId="3A148A0B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Спиртовка</w:t>
      </w:r>
    </w:p>
    <w:p w14:paraId="4100A668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Шкаф сушильный электрический</w:t>
      </w:r>
    </w:p>
    <w:p w14:paraId="50FCB88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Титровальные установки</w:t>
      </w:r>
    </w:p>
    <w:p w14:paraId="0A3FD73B" w14:textId="77777777" w:rsidR="00BE3BAE" w:rsidRPr="00836842" w:rsidRDefault="00836842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BE3BAE" w:rsidRPr="008368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Посуда и вспомогательные материалы</w:t>
      </w:r>
    </w:p>
    <w:p w14:paraId="4E30B12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Бюксы</w:t>
      </w:r>
    </w:p>
    <w:p w14:paraId="3D08D9EB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Бюретки прямые с краном или оливой вместимостью 10 мл, 25 мл.</w:t>
      </w:r>
    </w:p>
    <w:p w14:paraId="179CE16B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Воронки лабораторные</w:t>
      </w:r>
    </w:p>
    <w:p w14:paraId="78807F90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Колбы конические разной ёмкости</w:t>
      </w:r>
    </w:p>
    <w:p w14:paraId="74AAB244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Колбы мерные разной ёмкости</w:t>
      </w:r>
    </w:p>
    <w:p w14:paraId="5385DDC0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Палочки стеклянные</w:t>
      </w:r>
    </w:p>
    <w:p w14:paraId="5199031D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Пипетки глазные</w:t>
      </w:r>
    </w:p>
    <w:p w14:paraId="76194CBE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Пипетки (Мора) с одной меткой разной вместимостью</w:t>
      </w:r>
    </w:p>
    <w:p w14:paraId="43A213BA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Пипетки с делениями разной вместимостью</w:t>
      </w:r>
    </w:p>
    <w:p w14:paraId="3BDBA667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Стаканы химические разной ёмкости</w:t>
      </w:r>
    </w:p>
    <w:p w14:paraId="748BA378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Стёкла предметные</w:t>
      </w:r>
    </w:p>
    <w:p w14:paraId="2C0B1B92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Стёкла предметные с углублением для капельного анализа</w:t>
      </w:r>
    </w:p>
    <w:p w14:paraId="412D75F3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Ступки с пестиками</w:t>
      </w:r>
    </w:p>
    <w:p w14:paraId="0812B0D1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Тигли фарфоровые</w:t>
      </w:r>
    </w:p>
    <w:p w14:paraId="5015E49E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Цилиндры мерные</w:t>
      </w:r>
    </w:p>
    <w:p w14:paraId="72F05F0E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Чашки выпарительные</w:t>
      </w:r>
    </w:p>
    <w:p w14:paraId="0A7B9E3D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Банки с притёртой пробкой</w:t>
      </w:r>
    </w:p>
    <w:p w14:paraId="43725144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Бумага фильтровальная</w:t>
      </w:r>
    </w:p>
    <w:p w14:paraId="13A48602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Вата гигроскопическая</w:t>
      </w:r>
    </w:p>
    <w:p w14:paraId="29B5A83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Груши резиновые для микробюреток и пипеток</w:t>
      </w:r>
    </w:p>
    <w:p w14:paraId="3902DCE9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Держатели для пробирок</w:t>
      </w:r>
    </w:p>
    <w:p w14:paraId="3DE1A073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Штатив для пробирок</w:t>
      </w:r>
    </w:p>
    <w:p w14:paraId="13D5326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Пробирки</w:t>
      </w:r>
    </w:p>
    <w:p w14:paraId="74FB25A1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Ерши для мойки колб и пробирок</w:t>
      </w:r>
    </w:p>
    <w:p w14:paraId="61DF82A1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Капсулаторки</w:t>
      </w:r>
      <w:proofErr w:type="spellEnd"/>
    </w:p>
    <w:p w14:paraId="56A33F1E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Карандаши по стеклу</w:t>
      </w:r>
    </w:p>
    <w:p w14:paraId="4FB93990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Ножницы</w:t>
      </w:r>
    </w:p>
    <w:p w14:paraId="0FE2371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Палочки графитовые</w:t>
      </w:r>
    </w:p>
    <w:p w14:paraId="7467FE70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Трубки резиновые соединительные</w:t>
      </w:r>
    </w:p>
    <w:p w14:paraId="5498F869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Штативы лабораторные для закрепления посуды и приборов (штативы физические с 2 -3 лапками)</w:t>
      </w:r>
    </w:p>
    <w:p w14:paraId="0B7EB960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Щипцы тигельные</w:t>
      </w:r>
    </w:p>
    <w:p w14:paraId="179A5A90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Полотенца</w:t>
      </w:r>
    </w:p>
    <w:p w14:paraId="1791131E" w14:textId="77777777" w:rsidR="00BE3BAE" w:rsidRPr="00836842" w:rsidRDefault="00836842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BE3BAE"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Лекарственные средства, титрованные растворы, реактивы, индикаторы </w:t>
      </w:r>
    </w:p>
    <w:p w14:paraId="33972058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 учебной программой МДК02.02 «Контроль качества лекарственных средств»</w:t>
      </w:r>
    </w:p>
    <w:p w14:paraId="47C09D85" w14:textId="77777777" w:rsidR="00BE3BAE" w:rsidRPr="00836842" w:rsidRDefault="00836842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BE3BAE" w:rsidRPr="008368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Технические средства обучения:</w:t>
      </w:r>
    </w:p>
    <w:p w14:paraId="4367D115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DVD</w:t>
      </w: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проигрыватель</w:t>
      </w:r>
    </w:p>
    <w:p w14:paraId="00CCDD5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Компьютеры, принтеры</w:t>
      </w:r>
    </w:p>
    <w:p w14:paraId="4E53E364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Мультимедийная установка</w:t>
      </w:r>
    </w:p>
    <w:p w14:paraId="0347412F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Интерактивная доска</w:t>
      </w:r>
    </w:p>
    <w:p w14:paraId="5F9C5C73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Копировальный аппарат</w:t>
      </w:r>
    </w:p>
    <w:p w14:paraId="0C938059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Калькуляторы</w:t>
      </w:r>
    </w:p>
    <w:p w14:paraId="11AF954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7FE681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</w:r>
      <w:r w:rsidRPr="008368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Реализация программы модуля предполагает обязательную производственную практику.</w:t>
      </w:r>
    </w:p>
    <w:p w14:paraId="15EBDCAD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Оборудование и технологическое оснащение рабочих мест:</w:t>
      </w:r>
    </w:p>
    <w:p w14:paraId="147D93AB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836842">
        <w:rPr>
          <w:rFonts w:ascii="Times New Roman" w:eastAsia="Times New Roman" w:hAnsi="Times New Roman" w:cs="Times New Roman"/>
          <w:sz w:val="28"/>
          <w:szCs w:val="28"/>
          <w:lang w:eastAsia="ar-SA"/>
        </w:rPr>
        <w:t>Микротаблицы</w:t>
      </w:r>
      <w:proofErr w:type="spellEnd"/>
    </w:p>
    <w:p w14:paraId="3096D127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DVD</w:t>
      </w:r>
      <w:r w:rsidRPr="008368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фильмы</w:t>
      </w:r>
    </w:p>
    <w:p w14:paraId="24E28A54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Компьютерные программы (обучающие, контролирующие)</w:t>
      </w:r>
    </w:p>
    <w:p w14:paraId="21E18518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Методические учебные материалы на электронных носителях</w:t>
      </w:r>
    </w:p>
    <w:p w14:paraId="63BBB59F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Справочные материалы</w:t>
      </w:r>
    </w:p>
    <w:p w14:paraId="33336EAD" w14:textId="77777777" w:rsidR="00BE3BAE" w:rsidRDefault="00BE3BAE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29BB7D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0A7FAD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D104CF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5B267DF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47945B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131F55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A5C32A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3D0071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46D541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6FEF2A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36DBD9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9CF983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1CDCCC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5F85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1029E3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23C89F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D46FD3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D2D95A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EE93A86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76DE93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459A93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47C5E7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801A37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7A8E05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A707B9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DFF6A2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05880F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416DCF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1E672F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3692667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F31D53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B8E62D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630AD6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A3A052" w14:textId="77777777" w:rsidR="00836842" w:rsidRPr="00BE3BAE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4A09EF" w14:textId="77777777" w:rsidR="00734626" w:rsidRPr="00747625" w:rsidRDefault="00734626" w:rsidP="00AE77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625">
        <w:rPr>
          <w:rFonts w:ascii="Times New Roman" w:hAnsi="Times New Roman" w:cs="Times New Roman"/>
          <w:b/>
          <w:sz w:val="28"/>
          <w:szCs w:val="28"/>
        </w:rPr>
        <w:lastRenderedPageBreak/>
        <w:t>3.2</w:t>
      </w:r>
      <w:r w:rsidR="00AE7771">
        <w:rPr>
          <w:rFonts w:ascii="Times New Roman" w:hAnsi="Times New Roman" w:cs="Times New Roman"/>
          <w:b/>
          <w:sz w:val="28"/>
          <w:szCs w:val="28"/>
        </w:rPr>
        <w:t>.</w:t>
      </w:r>
      <w:r w:rsidRPr="00747625">
        <w:rPr>
          <w:rFonts w:ascii="Times New Roman" w:hAnsi="Times New Roman" w:cs="Times New Roman"/>
          <w:b/>
          <w:sz w:val="28"/>
          <w:szCs w:val="28"/>
        </w:rPr>
        <w:t xml:space="preserve"> Информационное обеспечение обучения. Перечень рекомендуемых учебных изданий, Интернет-ресурсов, дополнительной литературы.</w:t>
      </w:r>
    </w:p>
    <w:p w14:paraId="656BECBE" w14:textId="77777777" w:rsidR="003E4BEB" w:rsidRDefault="00734626" w:rsidP="003E6DC0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625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14:paraId="78661A79" w14:textId="77777777" w:rsidR="003E4BEB" w:rsidRDefault="00836842" w:rsidP="00493BDA">
      <w:pPr>
        <w:pStyle w:val="a3"/>
        <w:numPr>
          <w:ilvl w:val="1"/>
          <w:numId w:val="2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6842">
        <w:rPr>
          <w:rFonts w:ascii="Times New Roman" w:eastAsia="Times New Roman" w:hAnsi="Times New Roman" w:cs="Times New Roman"/>
          <w:bCs/>
          <w:sz w:val="28"/>
          <w:szCs w:val="28"/>
        </w:rPr>
        <w:t>Гроссман</w:t>
      </w:r>
      <w:proofErr w:type="spellEnd"/>
      <w:r w:rsidRPr="00836842">
        <w:rPr>
          <w:rFonts w:ascii="Times New Roman" w:eastAsia="Times New Roman" w:hAnsi="Times New Roman" w:cs="Times New Roman"/>
          <w:bCs/>
          <w:sz w:val="28"/>
          <w:szCs w:val="28"/>
        </w:rPr>
        <w:t xml:space="preserve"> В.А. Технология изготовления лекарственных форм, 2018 г.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836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htth</w:t>
      </w:r>
      <w:proofErr w:type="spellEnd"/>
      <w:r w:rsidRPr="008368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684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medcolleglib</w:t>
      </w:r>
      <w:proofErr w:type="spellEnd"/>
      <w:r w:rsidRPr="0083684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6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01291EA" w14:textId="77777777" w:rsidR="003E4BEB" w:rsidRPr="003E4BEB" w:rsidRDefault="00836842" w:rsidP="00493BDA">
      <w:pPr>
        <w:pStyle w:val="a3"/>
        <w:numPr>
          <w:ilvl w:val="1"/>
          <w:numId w:val="2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4BEB">
        <w:rPr>
          <w:rFonts w:ascii="Times New Roman" w:eastAsia="Times New Roman" w:hAnsi="Times New Roman" w:cs="Times New Roman"/>
          <w:bCs/>
          <w:sz w:val="28"/>
          <w:szCs w:val="28"/>
        </w:rPr>
        <w:t>Краснюк</w:t>
      </w:r>
      <w:proofErr w:type="spellEnd"/>
      <w:r w:rsidRPr="003E4BEB">
        <w:rPr>
          <w:rFonts w:ascii="Times New Roman" w:eastAsia="Times New Roman" w:hAnsi="Times New Roman" w:cs="Times New Roman"/>
          <w:bCs/>
          <w:sz w:val="28"/>
          <w:szCs w:val="28"/>
        </w:rPr>
        <w:t xml:space="preserve"> И.И. Фармацевтическая технология, 2016 г.</w:t>
      </w:r>
    </w:p>
    <w:p w14:paraId="63747E85" w14:textId="77777777" w:rsidR="003E4BEB" w:rsidRPr="003E4BEB" w:rsidRDefault="00836842" w:rsidP="00493BDA">
      <w:pPr>
        <w:pStyle w:val="a3"/>
        <w:numPr>
          <w:ilvl w:val="1"/>
          <w:numId w:val="2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4BEB">
        <w:rPr>
          <w:rFonts w:ascii="Times New Roman" w:eastAsia="Times New Roman" w:hAnsi="Times New Roman" w:cs="Times New Roman"/>
          <w:spacing w:val="-4"/>
          <w:sz w:val="28"/>
          <w:szCs w:val="28"/>
        </w:rPr>
        <w:t>Муравьев И.А. Технология лекарств. М.: Медицина, 2015, том I.</w:t>
      </w:r>
    </w:p>
    <w:p w14:paraId="07269D39" w14:textId="77777777" w:rsidR="003E4BEB" w:rsidRDefault="00836842" w:rsidP="00493BDA">
      <w:pPr>
        <w:pStyle w:val="a3"/>
        <w:numPr>
          <w:ilvl w:val="1"/>
          <w:numId w:val="2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4B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E4BEB">
        <w:rPr>
          <w:rFonts w:ascii="Times New Roman" w:eastAsia="Times New Roman" w:hAnsi="Times New Roman" w:cs="Times New Roman"/>
          <w:sz w:val="28"/>
          <w:szCs w:val="28"/>
        </w:rPr>
        <w:t xml:space="preserve">Новиков О.О. </w:t>
      </w:r>
      <w:r w:rsidRPr="003E4BEB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Контроль качества лекарственных средств: учеб. Пособие.- / О.О. Новиков, Д.И. Писарев / Ростов – на – Дону., феникс  .- 2018 г.</w:t>
      </w:r>
      <w:proofErr w:type="gramStart"/>
      <w:r w:rsidRPr="003E4BEB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(</w:t>
      </w:r>
      <w:r w:rsidRPr="003E4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Pr="003E4BEB">
        <w:rPr>
          <w:rFonts w:ascii="Times New Roman" w:hAnsi="Times New Roman" w:cs="Times New Roman"/>
          <w:sz w:val="28"/>
          <w:szCs w:val="28"/>
          <w:lang w:val="en-US"/>
        </w:rPr>
        <w:t>htth</w:t>
      </w:r>
      <w:proofErr w:type="spellEnd"/>
      <w:r w:rsidRPr="003E4BEB">
        <w:rPr>
          <w:rFonts w:ascii="Times New Roman" w:hAnsi="Times New Roman" w:cs="Times New Roman"/>
          <w:sz w:val="28"/>
          <w:szCs w:val="28"/>
        </w:rPr>
        <w:t>:</w:t>
      </w:r>
      <w:r w:rsidRPr="003E4BE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E4BEB">
        <w:rPr>
          <w:rFonts w:ascii="Times New Roman" w:hAnsi="Times New Roman" w:cs="Times New Roman"/>
          <w:sz w:val="28"/>
          <w:szCs w:val="28"/>
        </w:rPr>
        <w:t>.</w:t>
      </w:r>
      <w:r w:rsidRPr="003E4BEB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3E4BEB">
        <w:rPr>
          <w:rFonts w:ascii="Times New Roman" w:hAnsi="Times New Roman" w:cs="Times New Roman"/>
          <w:sz w:val="28"/>
          <w:szCs w:val="28"/>
        </w:rPr>
        <w:t>.</w:t>
      </w:r>
      <w:r w:rsidRPr="003E4BE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E4BEB">
        <w:rPr>
          <w:rFonts w:ascii="Times New Roman" w:hAnsi="Times New Roman" w:cs="Times New Roman"/>
          <w:sz w:val="28"/>
          <w:szCs w:val="28"/>
        </w:rPr>
        <w:t>)</w:t>
      </w:r>
    </w:p>
    <w:p w14:paraId="6F6A39D8" w14:textId="77777777" w:rsidR="00836842" w:rsidRPr="003E4BEB" w:rsidRDefault="00836842" w:rsidP="00493BDA">
      <w:pPr>
        <w:pStyle w:val="a3"/>
        <w:numPr>
          <w:ilvl w:val="1"/>
          <w:numId w:val="2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4BEB">
        <w:rPr>
          <w:rFonts w:ascii="Times New Roman" w:eastAsia="Times New Roman" w:hAnsi="Times New Roman" w:cs="Times New Roman"/>
          <w:bCs/>
          <w:sz w:val="28"/>
          <w:szCs w:val="28"/>
        </w:rPr>
        <w:t>Плетнева Т.В. Контроль качества лекарственных средств, 2016 г.</w:t>
      </w:r>
    </w:p>
    <w:p w14:paraId="5939FEC4" w14:textId="77777777" w:rsidR="003E6DC0" w:rsidRDefault="003E6DC0" w:rsidP="003E6D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DC0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14:paraId="20EF833E" w14:textId="77777777" w:rsidR="003E4BEB" w:rsidRPr="003E4BEB" w:rsidRDefault="003E4BEB" w:rsidP="00493BDA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E4BEB">
        <w:rPr>
          <w:rFonts w:ascii="Times New Roman" w:eastAsia="Times New Roman" w:hAnsi="Times New Roman" w:cs="Times New Roman"/>
          <w:color w:val="000000"/>
          <w:sz w:val="28"/>
          <w:szCs w:val="20"/>
        </w:rPr>
        <w:t>Чекрышкина</w:t>
      </w:r>
      <w:proofErr w:type="spellEnd"/>
      <w:r w:rsidRPr="003E4BE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Л.А.,  </w:t>
      </w:r>
      <w:proofErr w:type="spellStart"/>
      <w:r w:rsidRPr="003E4BEB">
        <w:rPr>
          <w:rFonts w:ascii="Times New Roman" w:eastAsia="Times New Roman" w:hAnsi="Times New Roman" w:cs="Times New Roman"/>
          <w:color w:val="000000"/>
          <w:sz w:val="28"/>
          <w:szCs w:val="20"/>
        </w:rPr>
        <w:t>Эвич</w:t>
      </w:r>
      <w:proofErr w:type="spellEnd"/>
      <w:r w:rsidRPr="003E4BE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Н.И.  Учебное  пособие  по  государственной системе   контроля  качества,   эффективности,   безопасности   лекарств. Пермь, 2016 год,</w:t>
      </w:r>
    </w:p>
    <w:p w14:paraId="1F8A936E" w14:textId="77777777" w:rsidR="003E4BEB" w:rsidRPr="003E4BEB" w:rsidRDefault="003E4BEB" w:rsidP="00493BDA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B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Журнал «Фармацевт»</w:t>
      </w:r>
      <w:r w:rsidRPr="003E4BE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</w:p>
    <w:p w14:paraId="22469564" w14:textId="77777777" w:rsidR="003E4BEB" w:rsidRPr="003E4BEB" w:rsidRDefault="003E4BEB" w:rsidP="00493BDA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B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Журнал «Новая аптека»</w:t>
      </w:r>
    </w:p>
    <w:p w14:paraId="08DDDA2C" w14:textId="77777777" w:rsidR="003E4BEB" w:rsidRPr="003E4BEB" w:rsidRDefault="003E4BEB" w:rsidP="00493BDA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B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Журнал «Аптекарь»</w:t>
      </w:r>
    </w:p>
    <w:p w14:paraId="42079058" w14:textId="77777777" w:rsidR="003E4BEB" w:rsidRPr="003E4BEB" w:rsidRDefault="003E4BEB" w:rsidP="00493BDA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E4BEB">
        <w:rPr>
          <w:rFonts w:ascii="Times New Roman" w:eastAsia="Arial" w:hAnsi="Times New Roman" w:cs="Times New Roman"/>
          <w:sz w:val="28"/>
          <w:szCs w:val="28"/>
          <w:lang w:eastAsia="en-US"/>
        </w:rPr>
        <w:t>Электронный справочник ЛС «МЕДИ</w:t>
      </w:r>
      <w:proofErr w:type="gramStart"/>
      <w:r w:rsidRPr="003E4BEB">
        <w:rPr>
          <w:rFonts w:ascii="Times New Roman" w:eastAsia="Arial" w:hAnsi="Times New Roman" w:cs="Times New Roman"/>
          <w:sz w:val="28"/>
          <w:szCs w:val="28"/>
          <w:lang w:eastAsia="en-US"/>
        </w:rPr>
        <w:t>.Р</w:t>
      </w:r>
      <w:proofErr w:type="gramEnd"/>
      <w:r w:rsidRPr="003E4BEB">
        <w:rPr>
          <w:rFonts w:ascii="Times New Roman" w:eastAsia="Arial" w:hAnsi="Times New Roman" w:cs="Times New Roman"/>
          <w:sz w:val="28"/>
          <w:szCs w:val="28"/>
          <w:lang w:eastAsia="en-US"/>
        </w:rPr>
        <w:t>У. 2018 год.</w:t>
      </w:r>
    </w:p>
    <w:p w14:paraId="373948F3" w14:textId="77777777" w:rsidR="00836842" w:rsidRDefault="003E6DC0" w:rsidP="00AE77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Нормативно-правовые акты</w:t>
      </w:r>
      <w:r w:rsidR="007533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B068F9" w14:textId="77777777" w:rsidR="00836842" w:rsidRPr="00836842" w:rsidRDefault="00836842" w:rsidP="003E4B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42">
        <w:rPr>
          <w:rFonts w:ascii="Times New Roman" w:hAnsi="Times New Roman" w:cs="Times New Roman"/>
          <w:b/>
          <w:sz w:val="28"/>
          <w:szCs w:val="28"/>
        </w:rPr>
        <w:t>1.</w:t>
      </w:r>
      <w:r w:rsidRPr="00836842">
        <w:rPr>
          <w:rFonts w:ascii="Times New Roman" w:hAnsi="Times New Roman" w:cs="Times New Roman"/>
          <w:b/>
          <w:sz w:val="28"/>
          <w:szCs w:val="28"/>
        </w:rPr>
        <w:tab/>
      </w:r>
      <w:r w:rsidRPr="00836842">
        <w:rPr>
          <w:rFonts w:ascii="Times New Roman" w:hAnsi="Times New Roman" w:cs="Times New Roman"/>
          <w:sz w:val="28"/>
          <w:szCs w:val="28"/>
        </w:rPr>
        <w:t>Государственная фармакопея РФ XI изд. – М.: Медицина, 2017, вып.2</w:t>
      </w:r>
    </w:p>
    <w:p w14:paraId="29B7D201" w14:textId="77777777" w:rsidR="00836842" w:rsidRPr="00836842" w:rsidRDefault="00836842" w:rsidP="003E4B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42">
        <w:rPr>
          <w:rFonts w:ascii="Times New Roman" w:hAnsi="Times New Roman" w:cs="Times New Roman"/>
          <w:sz w:val="28"/>
          <w:szCs w:val="28"/>
        </w:rPr>
        <w:t>2.</w:t>
      </w:r>
      <w:r w:rsidRPr="00836842">
        <w:rPr>
          <w:rFonts w:ascii="Times New Roman" w:hAnsi="Times New Roman" w:cs="Times New Roman"/>
          <w:sz w:val="28"/>
          <w:szCs w:val="28"/>
        </w:rPr>
        <w:tab/>
        <w:t xml:space="preserve">Государственная фармакопея Российской Федерации / МЗ РФ. – XIII изд. – Т.1. – Москва, 2015 г. </w:t>
      </w:r>
    </w:p>
    <w:p w14:paraId="0C003706" w14:textId="77777777" w:rsidR="00836842" w:rsidRPr="00836842" w:rsidRDefault="00836842" w:rsidP="003E4B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42">
        <w:rPr>
          <w:rFonts w:ascii="Times New Roman" w:hAnsi="Times New Roman" w:cs="Times New Roman"/>
          <w:sz w:val="28"/>
          <w:szCs w:val="28"/>
        </w:rPr>
        <w:t>3.</w:t>
      </w:r>
      <w:r w:rsidRPr="00836842">
        <w:rPr>
          <w:rFonts w:ascii="Times New Roman" w:hAnsi="Times New Roman" w:cs="Times New Roman"/>
          <w:sz w:val="28"/>
          <w:szCs w:val="28"/>
        </w:rPr>
        <w:tab/>
        <w:t xml:space="preserve">Государственная фармакопея Российской Федерации / МЗ РФ. – XIII изд. – Т.2. – Москва, 2015 г. </w:t>
      </w:r>
    </w:p>
    <w:p w14:paraId="7F4B9FAB" w14:textId="77777777" w:rsidR="003E6DC0" w:rsidRDefault="00836842" w:rsidP="003E4B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42">
        <w:rPr>
          <w:rFonts w:ascii="Times New Roman" w:hAnsi="Times New Roman" w:cs="Times New Roman"/>
          <w:sz w:val="28"/>
          <w:szCs w:val="28"/>
        </w:rPr>
        <w:t>4.</w:t>
      </w:r>
      <w:r w:rsidRPr="00836842">
        <w:rPr>
          <w:rFonts w:ascii="Times New Roman" w:hAnsi="Times New Roman" w:cs="Times New Roman"/>
          <w:sz w:val="28"/>
          <w:szCs w:val="28"/>
        </w:rPr>
        <w:tab/>
        <w:t>Государственная фармакопея Российской Федерации / МЗ РФ. – XIII изд. – Т.3. – Москва, 2015 г.</w:t>
      </w:r>
    </w:p>
    <w:p w14:paraId="13394FB2" w14:textId="77777777" w:rsidR="00836842" w:rsidRPr="00836842" w:rsidRDefault="003E4BEB" w:rsidP="003E4B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6842" w:rsidRPr="00836842">
        <w:rPr>
          <w:rFonts w:ascii="Times New Roman" w:hAnsi="Times New Roman" w:cs="Times New Roman"/>
          <w:sz w:val="28"/>
          <w:szCs w:val="28"/>
        </w:rPr>
        <w:t>.</w:t>
      </w:r>
      <w:r w:rsidR="00836842" w:rsidRPr="00836842">
        <w:rPr>
          <w:rFonts w:ascii="Times New Roman" w:hAnsi="Times New Roman" w:cs="Times New Roman"/>
          <w:sz w:val="28"/>
          <w:szCs w:val="28"/>
        </w:rPr>
        <w:tab/>
        <w:t>Нормативные акты: Федеральные законы, приказы, инструкции, письма, распоряжения, рекомендации и др. Правительства России, Министерства Здравоохранения и социального развития</w:t>
      </w:r>
    </w:p>
    <w:p w14:paraId="18B31AC9" w14:textId="77777777" w:rsidR="00836842" w:rsidRPr="00836842" w:rsidRDefault="003E4BEB" w:rsidP="003E4B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6842" w:rsidRPr="00836842">
        <w:rPr>
          <w:rFonts w:ascii="Times New Roman" w:hAnsi="Times New Roman" w:cs="Times New Roman"/>
          <w:sz w:val="28"/>
          <w:szCs w:val="28"/>
        </w:rPr>
        <w:t>.</w:t>
      </w:r>
      <w:r w:rsidR="00836842" w:rsidRPr="00836842">
        <w:rPr>
          <w:rFonts w:ascii="Times New Roman" w:hAnsi="Times New Roman" w:cs="Times New Roman"/>
          <w:sz w:val="28"/>
          <w:szCs w:val="28"/>
        </w:rPr>
        <w:tab/>
        <w:t xml:space="preserve"> Кодексы: гражданский, об административных правонарушениях трудовой, уголовный в современной редакции с изменениями и дополнениями</w:t>
      </w:r>
    </w:p>
    <w:p w14:paraId="2A17508F" w14:textId="77777777" w:rsidR="00836842" w:rsidRPr="00836842" w:rsidRDefault="003E4BEB" w:rsidP="003E4B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6842" w:rsidRPr="00836842">
        <w:rPr>
          <w:rFonts w:ascii="Times New Roman" w:hAnsi="Times New Roman" w:cs="Times New Roman"/>
          <w:sz w:val="28"/>
          <w:szCs w:val="28"/>
        </w:rPr>
        <w:t>.</w:t>
      </w:r>
      <w:r w:rsidR="00836842" w:rsidRPr="00836842">
        <w:rPr>
          <w:rFonts w:ascii="Times New Roman" w:hAnsi="Times New Roman" w:cs="Times New Roman"/>
          <w:sz w:val="28"/>
          <w:szCs w:val="28"/>
        </w:rPr>
        <w:tab/>
        <w:t>Справочные правовые системы (Интернет – ресурсы, Консультант)</w:t>
      </w:r>
    </w:p>
    <w:p w14:paraId="5B7A58FC" w14:textId="77777777" w:rsidR="00747625" w:rsidRPr="000D1599" w:rsidRDefault="00A16A29" w:rsidP="007533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A29">
        <w:rPr>
          <w:rFonts w:ascii="Times New Roman" w:hAnsi="Times New Roman" w:cs="Times New Roman"/>
          <w:b/>
          <w:sz w:val="28"/>
          <w:szCs w:val="28"/>
        </w:rPr>
        <w:t>Интернет</w:t>
      </w:r>
      <w:r w:rsidRPr="000D1599">
        <w:rPr>
          <w:rFonts w:ascii="Times New Roman" w:hAnsi="Times New Roman" w:cs="Times New Roman"/>
          <w:b/>
          <w:sz w:val="28"/>
          <w:szCs w:val="28"/>
        </w:rPr>
        <w:t>-</w:t>
      </w:r>
      <w:r w:rsidRPr="00A16A29">
        <w:rPr>
          <w:rFonts w:ascii="Times New Roman" w:hAnsi="Times New Roman" w:cs="Times New Roman"/>
          <w:b/>
          <w:sz w:val="28"/>
          <w:szCs w:val="28"/>
        </w:rPr>
        <w:t>ресурсы</w:t>
      </w:r>
      <w:r w:rsidRPr="000D1599">
        <w:rPr>
          <w:rFonts w:ascii="Times New Roman" w:hAnsi="Times New Roman" w:cs="Times New Roman"/>
          <w:b/>
          <w:sz w:val="28"/>
          <w:szCs w:val="28"/>
        </w:rPr>
        <w:t>:</w:t>
      </w:r>
    </w:p>
    <w:p w14:paraId="7FB4AFFB" w14:textId="77777777" w:rsidR="003E4BEB" w:rsidRPr="003E4BEB" w:rsidRDefault="003E4BEB" w:rsidP="003E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E4BEB">
        <w:rPr>
          <w:rFonts w:ascii="Times New Roman" w:eastAsia="Times New Roman" w:hAnsi="Times New Roman" w:cs="Times New Roman"/>
          <w:sz w:val="28"/>
          <w:szCs w:val="20"/>
        </w:rPr>
        <w:t>Технология изготовления лекарственных форм:</w:t>
      </w:r>
    </w:p>
    <w:p w14:paraId="51D03ABA" w14:textId="77777777" w:rsidR="003E4BEB" w:rsidRPr="003E4BEB" w:rsidRDefault="00312E72" w:rsidP="003E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hyperlink r:id="rId10" w:history="1">
        <w:r w:rsidR="003E4BEB" w:rsidRPr="003E4BEB">
          <w:rPr>
            <w:rFonts w:ascii="Times New Roman" w:eastAsia="Times New Roman" w:hAnsi="Times New Roman" w:cs="Times New Roman"/>
            <w:sz w:val="28"/>
            <w:szCs w:val="20"/>
          </w:rPr>
          <w:t>http://pharmtechnology.ru/</w:t>
        </w:r>
      </w:hyperlink>
    </w:p>
    <w:p w14:paraId="3C69C5DD" w14:textId="77777777" w:rsidR="003E4BEB" w:rsidRPr="003E4BEB" w:rsidRDefault="003E4BEB" w:rsidP="003E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E4BEB">
        <w:rPr>
          <w:rFonts w:ascii="Times New Roman" w:eastAsia="Times New Roman" w:hAnsi="Times New Roman" w:cs="Times New Roman"/>
          <w:sz w:val="28"/>
          <w:szCs w:val="20"/>
        </w:rPr>
        <w:t>http://ru.wikipedia.org/wiki</w:t>
      </w:r>
    </w:p>
    <w:p w14:paraId="40D89663" w14:textId="77777777" w:rsidR="003E4BEB" w:rsidRPr="003E4BEB" w:rsidRDefault="00312E72" w:rsidP="003E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hyperlink r:id="rId11" w:history="1">
        <w:r w:rsidR="003E4BEB" w:rsidRPr="003E4BEB">
          <w:rPr>
            <w:rFonts w:ascii="Times New Roman" w:eastAsia="Times New Roman" w:hAnsi="Times New Roman" w:cs="Times New Roman"/>
            <w:sz w:val="28"/>
            <w:szCs w:val="20"/>
          </w:rPr>
          <w:t>http://www.ozon.ru/context/detail/id/1197959/</w:t>
        </w:r>
      </w:hyperlink>
    </w:p>
    <w:p w14:paraId="500E2B68" w14:textId="77777777" w:rsidR="003E4BEB" w:rsidRPr="003E4BEB" w:rsidRDefault="00312E72" w:rsidP="003E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hyperlink r:id="rId12" w:history="1">
        <w:r w:rsidR="003E4BEB" w:rsidRPr="003E4BEB">
          <w:rPr>
            <w:rFonts w:ascii="Times New Roman" w:eastAsia="Times New Roman" w:hAnsi="Times New Roman" w:cs="Times New Roman"/>
            <w:sz w:val="28"/>
            <w:szCs w:val="20"/>
          </w:rPr>
          <w:t>http://www.twirpx.com/file/374632/</w:t>
        </w:r>
      </w:hyperlink>
    </w:p>
    <w:p w14:paraId="4AA40DA5" w14:textId="77777777" w:rsidR="003E4BEB" w:rsidRPr="003E4BEB" w:rsidRDefault="00312E72" w:rsidP="003E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hyperlink r:id="rId13" w:history="1">
        <w:r w:rsidR="003E4BEB" w:rsidRPr="003E4BEB">
          <w:rPr>
            <w:rFonts w:ascii="Times New Roman" w:eastAsia="Times New Roman" w:hAnsi="Times New Roman" w:cs="Times New Roman"/>
            <w:sz w:val="28"/>
            <w:szCs w:val="20"/>
          </w:rPr>
          <w:t>http://www.twirpx.com/files/medicine/pharmaceutics/tech/</w:t>
        </w:r>
      </w:hyperlink>
    </w:p>
    <w:p w14:paraId="12AC5D1E" w14:textId="77777777" w:rsidR="003E4BEB" w:rsidRPr="003E4BEB" w:rsidRDefault="003E4BEB" w:rsidP="003E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E4BEB">
        <w:rPr>
          <w:rFonts w:ascii="Times New Roman" w:eastAsia="Times New Roman" w:hAnsi="Times New Roman" w:cs="Times New Roman"/>
          <w:sz w:val="28"/>
          <w:szCs w:val="20"/>
        </w:rPr>
        <w:t>Контроль качества лекарственных средств:</w:t>
      </w:r>
    </w:p>
    <w:p w14:paraId="797D0A22" w14:textId="77777777" w:rsidR="003E4BEB" w:rsidRPr="003E4BEB" w:rsidRDefault="00312E72" w:rsidP="003E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hyperlink r:id="rId14" w:history="1">
        <w:r w:rsidR="003E4BEB" w:rsidRPr="003E4BEB">
          <w:rPr>
            <w:rFonts w:ascii="Times New Roman" w:eastAsia="Times New Roman" w:hAnsi="Times New Roman" w:cs="Times New Roman"/>
            <w:sz w:val="28"/>
            <w:szCs w:val="20"/>
          </w:rPr>
          <w:t>http://www.roszdravnadzor.ru/medicines/control_of_quality_ls</w:t>
        </w:r>
      </w:hyperlink>
    </w:p>
    <w:p w14:paraId="4CFAAA12" w14:textId="77777777" w:rsidR="003E4BEB" w:rsidRPr="003E4BEB" w:rsidRDefault="00312E72" w:rsidP="003E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hyperlink r:id="rId15" w:history="1">
        <w:r w:rsidR="003E4BEB" w:rsidRPr="003E4BEB">
          <w:rPr>
            <w:rFonts w:ascii="Times New Roman" w:eastAsia="Times New Roman" w:hAnsi="Times New Roman" w:cs="Times New Roman"/>
            <w:sz w:val="28"/>
            <w:szCs w:val="20"/>
          </w:rPr>
          <w:t>http://35reg.roszdravnadzor.ru/80.Lekarstvennye_sredstva/Kontrol_kachestva_lekarstvennyh_sredstv</w:t>
        </w:r>
      </w:hyperlink>
    </w:p>
    <w:p w14:paraId="475B47C9" w14:textId="77777777" w:rsidR="003E4BEB" w:rsidRPr="003E4BEB" w:rsidRDefault="003E4BEB" w:rsidP="003E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E4BEB">
        <w:rPr>
          <w:rFonts w:ascii="Times New Roman" w:eastAsia="Times New Roman" w:hAnsi="Times New Roman" w:cs="Times New Roman"/>
          <w:sz w:val="28"/>
          <w:szCs w:val="20"/>
        </w:rPr>
        <w:lastRenderedPageBreak/>
        <w:t>http://www.dzo-k</w:t>
      </w:r>
      <w:r>
        <w:rPr>
          <w:rFonts w:ascii="Times New Roman" w:eastAsia="Times New Roman" w:hAnsi="Times New Roman" w:cs="Times New Roman"/>
          <w:sz w:val="28"/>
          <w:szCs w:val="20"/>
        </w:rPr>
        <w:t>ostroma.ru</w:t>
      </w:r>
    </w:p>
    <w:p w14:paraId="13DDBC4B" w14:textId="77777777" w:rsidR="003E4BEB" w:rsidRPr="003E4BEB" w:rsidRDefault="00312E72" w:rsidP="003E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hyperlink r:id="rId16" w:history="1">
        <w:r w:rsidR="003E4BEB" w:rsidRPr="003E4BEB">
          <w:rPr>
            <w:rFonts w:ascii="Times New Roman" w:eastAsia="Times New Roman" w:hAnsi="Times New Roman" w:cs="Times New Roman"/>
            <w:sz w:val="28"/>
            <w:szCs w:val="20"/>
          </w:rPr>
          <w:t>http://www.apteka.ua/article/73840</w:t>
        </w:r>
      </w:hyperlink>
    </w:p>
    <w:p w14:paraId="3C8D4DA8" w14:textId="77777777" w:rsidR="003E4BEB" w:rsidRPr="003E4BEB" w:rsidRDefault="00312E72" w:rsidP="003E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hyperlink r:id="rId17" w:history="1">
        <w:r w:rsidR="003E4BEB" w:rsidRPr="003E4BEB">
          <w:rPr>
            <w:rFonts w:ascii="Times New Roman" w:eastAsia="Times New Roman" w:hAnsi="Times New Roman" w:cs="Times New Roman"/>
            <w:sz w:val="28"/>
            <w:szCs w:val="20"/>
          </w:rPr>
          <w:t>http://www.mcfr.ru/journals/43/257/20652/20651/</w:t>
        </w:r>
      </w:hyperlink>
    </w:p>
    <w:p w14:paraId="13E8F9A7" w14:textId="77777777" w:rsidR="003E4BEB" w:rsidRPr="003E4BEB" w:rsidRDefault="003E4BEB" w:rsidP="003E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6BBE4A6A" w14:textId="77777777" w:rsidR="00753379" w:rsidRPr="00AA7422" w:rsidRDefault="00753379" w:rsidP="002A4BF7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53379" w:rsidRPr="00AA7422" w:rsidSect="00AE77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E39C109" w14:textId="77777777" w:rsidR="002875AB" w:rsidRPr="002875AB" w:rsidRDefault="003E4BEB" w:rsidP="002875AB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4. </w:t>
      </w:r>
      <w:r w:rsidR="007479C8" w:rsidRPr="002741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КОНТРОЛЬ И ОЦЕНКА РЕЗУЛЬТАТОВ ОСВОЕНИЯ </w:t>
      </w:r>
    </w:p>
    <w:p w14:paraId="08AF7248" w14:textId="77777777" w:rsidR="002875AB" w:rsidRPr="002875AB" w:rsidRDefault="002875AB" w:rsidP="002875AB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4"/>
          <w:lang w:eastAsia="ar-SA"/>
        </w:rPr>
      </w:pPr>
      <w:r w:rsidRPr="002875AB">
        <w:rPr>
          <w:rFonts w:ascii="Times New Roman" w:eastAsia="Times New Roman" w:hAnsi="Times New Roman" w:cs="Times New Roman"/>
          <w:b/>
          <w:caps/>
          <w:sz w:val="28"/>
          <w:szCs w:val="24"/>
          <w:lang w:eastAsia="ar-SA"/>
        </w:rPr>
        <w:t>профессионального модуля (вида профессиональной деятельности)</w:t>
      </w:r>
    </w:p>
    <w:p w14:paraId="4DBFD8F2" w14:textId="77777777" w:rsidR="002875AB" w:rsidRDefault="002875AB" w:rsidP="00287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736">
        <w:rPr>
          <w:rFonts w:ascii="Times New Roman" w:hAnsi="Times New Roman" w:cs="Times New Roman"/>
          <w:b/>
          <w:color w:val="000000"/>
          <w:sz w:val="28"/>
          <w:szCs w:val="28"/>
        </w:rPr>
        <w:t>Контроль и оценка</w:t>
      </w:r>
      <w:r w:rsidRPr="00142736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освоения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профессионального модуля</w:t>
      </w:r>
      <w:r w:rsidRPr="00142736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142736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142736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индивидуальных заданий, проектов, исследований.</w:t>
      </w:r>
    </w:p>
    <w:p w14:paraId="53F29CDF" w14:textId="77777777" w:rsidR="002875AB" w:rsidRPr="00142736" w:rsidRDefault="002875AB" w:rsidP="00287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12"/>
        <w:gridCol w:w="3943"/>
        <w:gridCol w:w="2835"/>
      </w:tblGrid>
      <w:tr w:rsidR="002875AB" w:rsidRPr="002875AB" w14:paraId="630B28CA" w14:textId="77777777" w:rsidTr="002875AB"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78F280" w14:textId="77777777" w:rsidR="002875AB" w:rsidRPr="002875AB" w:rsidRDefault="002875AB" w:rsidP="002875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Результаты </w:t>
            </w:r>
          </w:p>
          <w:p w14:paraId="43FBEA06" w14:textId="77777777" w:rsidR="002875AB" w:rsidRPr="002875AB" w:rsidRDefault="002875AB" w:rsidP="0028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(освоенные профессиональные компетенции)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324DB3A2" w14:textId="77777777" w:rsidR="002875AB" w:rsidRPr="002875AB" w:rsidRDefault="002875AB" w:rsidP="002875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12451" w14:textId="77777777" w:rsidR="002875AB" w:rsidRPr="002875AB" w:rsidRDefault="002875AB" w:rsidP="002875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методы контроля и оценки</w:t>
            </w:r>
          </w:p>
        </w:tc>
      </w:tr>
      <w:tr w:rsidR="002875AB" w:rsidRPr="002875AB" w14:paraId="2C8C6140" w14:textId="77777777" w:rsidTr="002875AB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28C6C4" w14:textId="77777777" w:rsidR="002875AB" w:rsidRPr="002875AB" w:rsidRDefault="002875AB" w:rsidP="002875AB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2.1. Изготавливать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D5E30EF" w14:textId="77777777" w:rsidR="002875AB" w:rsidRPr="002875AB" w:rsidRDefault="002875AB" w:rsidP="002875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 </w:t>
            </w:r>
            <w:proofErr w:type="gramStart"/>
            <w:r w:rsidRPr="002875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</w:t>
            </w:r>
            <w:proofErr w:type="gramEnd"/>
            <w:r w:rsidRPr="002875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остаточность знаний нормативно – правовой базы </w:t>
            </w: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изготовлению лекарственных форм, порядка выписывания рецептов и требований, требований производственной санитарии, правил изготовления твёрдых, жидких, мягких, стерильных и асептических лекарственных форм, правил оформления лекарственных средств к отпуску.</w:t>
            </w:r>
          </w:p>
          <w:p w14:paraId="61881198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 </w:t>
            </w:r>
            <w:proofErr w:type="gramStart"/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proofErr w:type="gramEnd"/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облюдение технологических требований и условий при  изготовлении твёрдых, жидких, мягких, стерильных и асептических лекарственных форм.</w:t>
            </w:r>
          </w:p>
          <w:p w14:paraId="3C17ED14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оформление </w:t>
            </w:r>
            <w:proofErr w:type="gramStart"/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лекарственных</w:t>
            </w:r>
            <w:proofErr w:type="gramEnd"/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средства к отпуску в соответствии </w:t>
            </w: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c</w:t>
            </w: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требованиями нормативно – правовой базы.</w:t>
            </w:r>
          </w:p>
          <w:p w14:paraId="7CEEF194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B6A862" w14:textId="77777777" w:rsidR="002875AB" w:rsidRPr="002875AB" w:rsidRDefault="002875AB" w:rsidP="002875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тестовый контроль с применением информационных технологий;</w:t>
            </w:r>
          </w:p>
          <w:p w14:paraId="7B66ADE9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решение ситуационных задач;</w:t>
            </w:r>
          </w:p>
          <w:p w14:paraId="2D2ABCA8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деловая игра; </w:t>
            </w:r>
          </w:p>
          <w:p w14:paraId="5B9439FE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портфолио;</w:t>
            </w:r>
          </w:p>
          <w:p w14:paraId="6081B19E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курсовая работа; </w:t>
            </w:r>
          </w:p>
          <w:p w14:paraId="6A87ED43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наблюдение и оценка выполнения практических действий.</w:t>
            </w:r>
          </w:p>
          <w:p w14:paraId="7BA60EA2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875AB" w:rsidRPr="002875AB" w14:paraId="0C150BD5" w14:textId="77777777" w:rsidTr="002875AB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7BAC98" w14:textId="77777777" w:rsidR="002875AB" w:rsidRPr="002875AB" w:rsidRDefault="002875AB" w:rsidP="002875AB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2.2. Изготавливать внутриаптечную заготовку и фасовать лекарственные средства для последующей реализации.</w:t>
            </w:r>
          </w:p>
          <w:p w14:paraId="4398FC9D" w14:textId="77777777" w:rsidR="002875AB" w:rsidRPr="002875AB" w:rsidRDefault="002875AB" w:rsidP="002875AB">
            <w:pPr>
              <w:tabs>
                <w:tab w:val="left" w:pos="684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F1FF21E" w14:textId="77777777" w:rsidR="002875AB" w:rsidRPr="002875AB" w:rsidRDefault="002875AB" w:rsidP="002875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достаточность знаний нормативно – правовой базы </w:t>
            </w: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изготовлению внутриаптечной заготовки и фасовки, требований производственной санитарии;</w:t>
            </w:r>
          </w:p>
          <w:p w14:paraId="679855FE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- соблюдение технологических требований и условий при </w:t>
            </w: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изготовлении внутриаптечной заготовки и фасовки;</w:t>
            </w:r>
          </w:p>
          <w:p w14:paraId="5A27DD18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 упаковка и оформление лекарственных средств к отпуску в соответствии с требованиями нормативно – правовой базы.</w:t>
            </w:r>
          </w:p>
          <w:p w14:paraId="4659CA2B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ADB566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75AB" w:rsidRPr="002875AB" w14:paraId="57DC2CC1" w14:textId="77777777" w:rsidTr="002875AB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73B4EF" w14:textId="77777777" w:rsidR="002875AB" w:rsidRPr="002875AB" w:rsidRDefault="002875AB" w:rsidP="002875AB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2.3. Владеть обязательными видами внутриаптечного контроля лекарственных средств.</w:t>
            </w:r>
          </w:p>
          <w:p w14:paraId="57F10466" w14:textId="77777777" w:rsidR="002875AB" w:rsidRPr="002875AB" w:rsidRDefault="002875AB" w:rsidP="002875AB">
            <w:pPr>
              <w:tabs>
                <w:tab w:val="left" w:pos="684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4429325" w14:textId="77777777" w:rsidR="002875AB" w:rsidRPr="002875AB" w:rsidRDefault="002875AB" w:rsidP="002875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достаточность знаний нормативно – правовой базы </w:t>
            </w:r>
            <w:proofErr w:type="gramStart"/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</w:t>
            </w:r>
            <w:proofErr w:type="gramEnd"/>
          </w:p>
          <w:p w14:paraId="1913E755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внутриаптечному контролю качества лекарственных средств, физико-химических свойств лекарственных средств, методов </w:t>
            </w:r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анализа лекарственных средств, видов внутриаптечного контроля;</w:t>
            </w:r>
          </w:p>
          <w:p w14:paraId="2B9E6925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соблюдение требований и условий при проведении обязательных видов внутриаптечного контроля качества лекарственных средств;</w:t>
            </w:r>
          </w:p>
          <w:p w14:paraId="77346BEE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соблюдение требований к регистрации результатов контроля качества лекарственных средств.</w:t>
            </w:r>
          </w:p>
          <w:p w14:paraId="311D9235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7EC1C3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75AB" w:rsidRPr="002875AB" w14:paraId="0C856E5D" w14:textId="77777777" w:rsidTr="002875AB">
        <w:trPr>
          <w:trHeight w:val="2711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ADDCED" w14:textId="77777777" w:rsidR="002875AB" w:rsidRPr="002875AB" w:rsidRDefault="002875AB" w:rsidP="002875AB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ПК 2.4. Соблюдать правила санитарно-гигиенического режима, техники безопасности и противопожарной безопасности.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D0150C2" w14:textId="77777777" w:rsidR="002875AB" w:rsidRPr="002875AB" w:rsidRDefault="002875AB" w:rsidP="002875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- соблюдение санитарно-гигиенических правил,</w:t>
            </w:r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техники безопасности и противопожарной безопасность при изготовлении и проведении обязательных видов контроля</w:t>
            </w: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твёрдых, жидких, мягких, стерильных и асептических лекарственных форм в соответствии с требованиями нормативных документов.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83E218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75AB" w:rsidRPr="002875AB" w14:paraId="43FB99E1" w14:textId="77777777" w:rsidTr="002875AB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E7AFBD" w14:textId="77777777" w:rsidR="002875AB" w:rsidRPr="002875AB" w:rsidRDefault="002875AB" w:rsidP="002875AB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2.5. Оформлять документы первичного учета.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44DCA37" w14:textId="77777777" w:rsidR="002875AB" w:rsidRPr="002875AB" w:rsidRDefault="002875AB" w:rsidP="002875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</w:t>
            </w:r>
            <w:proofErr w:type="gramStart"/>
            <w:r w:rsidRPr="002875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</w:t>
            </w:r>
            <w:proofErr w:type="gramEnd"/>
            <w:r w:rsidRPr="002875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остаточность знаний нормативно – правовой базы при оформлении документов первичного учета при изготовлении и контроле качества лекарственных форм, внутриаптечной заготовке и фасовке лекарственных средств.</w:t>
            </w:r>
          </w:p>
          <w:p w14:paraId="475370D4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- соблюдение правил оформления документов первичного учета.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1C4E7A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75AB" w:rsidRPr="002875AB" w14:paraId="1EB3A72B" w14:textId="77777777" w:rsidTr="002875AB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4B145F" w14:textId="77777777" w:rsidR="002875AB" w:rsidRPr="002875AB" w:rsidRDefault="002875AB" w:rsidP="002875AB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1.2. Отпускать лекарственные средства населению, в том числе по льготным рецептам и по требованиям учреждений здравоохранения.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9594CDE" w14:textId="77777777" w:rsidR="002875AB" w:rsidRPr="002875AB" w:rsidRDefault="002875AB" w:rsidP="002875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олнота знаний нормативно – правовой базы при </w:t>
            </w:r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отпуске лекарственных </w:t>
            </w: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средств </w:t>
            </w:r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населению, в том числе по бесплатным и льготным рецептам;</w:t>
            </w:r>
          </w:p>
          <w:p w14:paraId="61E697A5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полнота знаний нормативно – правовой базы при </w:t>
            </w:r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отпуске лекарственных </w:t>
            </w: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средств </w:t>
            </w:r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требованиям учреждений здравоохранения;</w:t>
            </w:r>
          </w:p>
          <w:p w14:paraId="66547B37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соблюдение правил отпуска и условий хранения лекарственных средств населению, в том числе по льготным рецептам и по требованиям учреждений здравоохранения </w:t>
            </w:r>
            <w:proofErr w:type="gramStart"/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соответствиями с требованиями нормативных документов.</w:t>
            </w:r>
          </w:p>
          <w:p w14:paraId="5207EADC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C9D9C2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D20DF3B" w14:textId="77777777" w:rsidR="002875AB" w:rsidRPr="002875AB" w:rsidRDefault="002875AB" w:rsidP="00287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20C6A2" w14:textId="77777777" w:rsidR="00170291" w:rsidRDefault="00170291" w:rsidP="002875AB">
      <w:pPr>
        <w:pStyle w:val="1"/>
        <w:ind w:left="0" w:firstLine="0"/>
        <w:jc w:val="center"/>
      </w:pPr>
    </w:p>
    <w:p w14:paraId="0170F36C" w14:textId="77777777" w:rsidR="002875AB" w:rsidRDefault="002875AB" w:rsidP="002875AB"/>
    <w:p w14:paraId="65371D0C" w14:textId="77777777" w:rsidR="00DC5D2E" w:rsidRDefault="00DC5D2E" w:rsidP="002875AB">
      <w:pPr>
        <w:pStyle w:val="a3"/>
        <w:jc w:val="center"/>
        <w:rPr>
          <w:rFonts w:ascii="Times New Roman" w:hAnsi="Times New Roman" w:cs="Times New Roman"/>
          <w:b/>
          <w:sz w:val="28"/>
        </w:rPr>
        <w:sectPr w:rsidR="00DC5D2E" w:rsidSect="0027410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0E6232A6" w14:textId="77777777" w:rsidR="002875AB" w:rsidRPr="00DC5D2E" w:rsidRDefault="003446A9" w:rsidP="00DC5D2E">
      <w:pPr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5</w:t>
      </w:r>
      <w:r w:rsidR="00DC5D2E">
        <w:rPr>
          <w:rFonts w:ascii="Times New Roman" w:hAnsi="Times New Roman" w:cs="Times New Roman"/>
          <w:b/>
          <w:sz w:val="28"/>
        </w:rPr>
        <w:t>.</w:t>
      </w:r>
      <w:r w:rsidR="00DC5D2E" w:rsidRPr="00DC5D2E">
        <w:rPr>
          <w:rFonts w:ascii="Times New Roman" w:hAnsi="Times New Roman" w:cs="Times New Roman"/>
          <w:b/>
          <w:sz w:val="28"/>
        </w:rPr>
        <w:t>ТЕМАТИЧЕСКИЙ ПЛАН ПРОФЕССИОНАЛЬНОГО МОДУЛЯ</w:t>
      </w:r>
    </w:p>
    <w:p w14:paraId="683DCEB6" w14:textId="77777777" w:rsidR="00DC5D2E" w:rsidRPr="00DC5D2E" w:rsidRDefault="00DC5D2E" w:rsidP="00DC5D2E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DC5D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Тематический план ПМ 02.  МДК 02.01.</w:t>
      </w:r>
    </w:p>
    <w:p w14:paraId="2630161A" w14:textId="77777777" w:rsidR="00DC5D2E" w:rsidRPr="00DC5D2E" w:rsidRDefault="00DC5D2E" w:rsidP="00DC5D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3"/>
        <w:gridCol w:w="516"/>
        <w:gridCol w:w="7669"/>
        <w:gridCol w:w="808"/>
        <w:gridCol w:w="1652"/>
        <w:gridCol w:w="2729"/>
      </w:tblGrid>
      <w:tr w:rsidR="00DC5D2E" w:rsidRPr="00DC5D2E" w14:paraId="498ABD84" w14:textId="77777777" w:rsidTr="00DC5D2E">
        <w:tc>
          <w:tcPr>
            <w:tcW w:w="1363" w:type="dxa"/>
          </w:tcPr>
          <w:p w14:paraId="1DCCB233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Семестр</w:t>
            </w:r>
          </w:p>
        </w:tc>
        <w:tc>
          <w:tcPr>
            <w:tcW w:w="516" w:type="dxa"/>
          </w:tcPr>
          <w:p w14:paraId="50DCFE5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669" w:type="dxa"/>
          </w:tcPr>
          <w:p w14:paraId="4915D85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808" w:type="dxa"/>
          </w:tcPr>
          <w:p w14:paraId="661A9804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52" w:type="dxa"/>
          </w:tcPr>
          <w:p w14:paraId="2546B3B0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2729" w:type="dxa"/>
          </w:tcPr>
          <w:p w14:paraId="24681F6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Практика</w:t>
            </w:r>
          </w:p>
        </w:tc>
      </w:tr>
      <w:tr w:rsidR="00DC5D2E" w:rsidRPr="00DC5D2E" w14:paraId="40785D06" w14:textId="77777777" w:rsidTr="00DC5D2E">
        <w:tc>
          <w:tcPr>
            <w:tcW w:w="1363" w:type="dxa"/>
          </w:tcPr>
          <w:p w14:paraId="6A9542C6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Курс </w:t>
            </w: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</w:t>
            </w:r>
          </w:p>
          <w:p w14:paraId="7B2F8D41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Семестр </w:t>
            </w: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516" w:type="dxa"/>
          </w:tcPr>
          <w:p w14:paraId="6A4AE2F5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69" w:type="dxa"/>
          </w:tcPr>
          <w:p w14:paraId="55F1C405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1. Введение. </w:t>
            </w:r>
          </w:p>
        </w:tc>
        <w:tc>
          <w:tcPr>
            <w:tcW w:w="808" w:type="dxa"/>
          </w:tcPr>
          <w:p w14:paraId="36F9C6B0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2" w:type="dxa"/>
          </w:tcPr>
          <w:p w14:paraId="274823BB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9" w:type="dxa"/>
          </w:tcPr>
          <w:p w14:paraId="158F95F4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00DA3F79" w14:textId="77777777" w:rsidTr="00DC5D2E">
        <w:tc>
          <w:tcPr>
            <w:tcW w:w="1363" w:type="dxa"/>
          </w:tcPr>
          <w:p w14:paraId="64958F89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58B06B3C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7669" w:type="dxa"/>
          </w:tcPr>
          <w:p w14:paraId="030ECF4B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Государственное нормирование качества </w:t>
            </w:r>
          </w:p>
        </w:tc>
        <w:tc>
          <w:tcPr>
            <w:tcW w:w="808" w:type="dxa"/>
          </w:tcPr>
          <w:p w14:paraId="6A331256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52" w:type="dxa"/>
          </w:tcPr>
          <w:p w14:paraId="44535FE3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729" w:type="dxa"/>
          </w:tcPr>
          <w:p w14:paraId="4D924E7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125D2EAF" w14:textId="77777777" w:rsidTr="00DC5D2E">
        <w:tc>
          <w:tcPr>
            <w:tcW w:w="1363" w:type="dxa"/>
          </w:tcPr>
          <w:p w14:paraId="4FC1B68F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55856F3B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69" w:type="dxa"/>
          </w:tcPr>
          <w:p w14:paraId="7B090338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2.</w:t>
            </w:r>
            <w:r w:rsidRPr="00DC5D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Изготовление твёрдых лекарственных форм.</w:t>
            </w:r>
          </w:p>
        </w:tc>
        <w:tc>
          <w:tcPr>
            <w:tcW w:w="808" w:type="dxa"/>
          </w:tcPr>
          <w:p w14:paraId="23CD84E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2" w:type="dxa"/>
          </w:tcPr>
          <w:p w14:paraId="1E70CB5E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9" w:type="dxa"/>
          </w:tcPr>
          <w:p w14:paraId="68369E20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19A9BAEB" w14:textId="77777777" w:rsidTr="00DC5D2E">
        <w:tc>
          <w:tcPr>
            <w:tcW w:w="1363" w:type="dxa"/>
          </w:tcPr>
          <w:p w14:paraId="1BD4A91F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4868D0EB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7669" w:type="dxa"/>
          </w:tcPr>
          <w:p w14:paraId="7823AC39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Порошки. </w:t>
            </w:r>
          </w:p>
        </w:tc>
        <w:tc>
          <w:tcPr>
            <w:tcW w:w="808" w:type="dxa"/>
          </w:tcPr>
          <w:p w14:paraId="0B92F348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652" w:type="dxa"/>
          </w:tcPr>
          <w:p w14:paraId="1F8BCC47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729" w:type="dxa"/>
          </w:tcPr>
          <w:p w14:paraId="51287F5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DC5D2E" w:rsidRPr="00DC5D2E" w14:paraId="5A270045" w14:textId="77777777" w:rsidTr="00DC5D2E">
        <w:tc>
          <w:tcPr>
            <w:tcW w:w="1363" w:type="dxa"/>
          </w:tcPr>
          <w:p w14:paraId="1F749773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56E2D498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7669" w:type="dxa"/>
          </w:tcPr>
          <w:p w14:paraId="57029F7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Сборы</w:t>
            </w:r>
          </w:p>
        </w:tc>
        <w:tc>
          <w:tcPr>
            <w:tcW w:w="808" w:type="dxa"/>
          </w:tcPr>
          <w:p w14:paraId="1AAB6BD3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52" w:type="dxa"/>
          </w:tcPr>
          <w:p w14:paraId="3D5432D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29" w:type="dxa"/>
          </w:tcPr>
          <w:p w14:paraId="622FADA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C5D2E" w:rsidRPr="00DC5D2E" w14:paraId="279C9901" w14:textId="77777777" w:rsidTr="00DC5D2E">
        <w:tc>
          <w:tcPr>
            <w:tcW w:w="1363" w:type="dxa"/>
          </w:tcPr>
          <w:p w14:paraId="25422DE9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76E80B2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69" w:type="dxa"/>
          </w:tcPr>
          <w:p w14:paraId="3EFFAF67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Тема3.</w:t>
            </w:r>
            <w:r w:rsidRPr="00DC5D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Изготовление жидких лекарственных форм</w:t>
            </w:r>
          </w:p>
        </w:tc>
        <w:tc>
          <w:tcPr>
            <w:tcW w:w="808" w:type="dxa"/>
          </w:tcPr>
          <w:p w14:paraId="71F8E818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2" w:type="dxa"/>
          </w:tcPr>
          <w:p w14:paraId="74ECCD36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9" w:type="dxa"/>
          </w:tcPr>
          <w:p w14:paraId="3B89916B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48722010" w14:textId="77777777" w:rsidTr="00DC5D2E">
        <w:tc>
          <w:tcPr>
            <w:tcW w:w="1363" w:type="dxa"/>
          </w:tcPr>
          <w:p w14:paraId="3DA67AC1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36C00B37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7669" w:type="dxa"/>
          </w:tcPr>
          <w:p w14:paraId="007B134D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Растворы </w:t>
            </w:r>
          </w:p>
        </w:tc>
        <w:tc>
          <w:tcPr>
            <w:tcW w:w="808" w:type="dxa"/>
          </w:tcPr>
          <w:p w14:paraId="0CA02E0B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652" w:type="dxa"/>
          </w:tcPr>
          <w:p w14:paraId="781310E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729" w:type="dxa"/>
          </w:tcPr>
          <w:p w14:paraId="0E7C0FAD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DC5D2E" w:rsidRPr="00DC5D2E" w14:paraId="7E7B3AF0" w14:textId="77777777" w:rsidTr="00DC5D2E">
        <w:tc>
          <w:tcPr>
            <w:tcW w:w="9548" w:type="dxa"/>
            <w:gridSpan w:val="3"/>
          </w:tcPr>
          <w:p w14:paraId="5D44D2D6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за семестр</w:t>
            </w:r>
          </w:p>
        </w:tc>
        <w:tc>
          <w:tcPr>
            <w:tcW w:w="808" w:type="dxa"/>
          </w:tcPr>
          <w:p w14:paraId="3459517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652" w:type="dxa"/>
          </w:tcPr>
          <w:p w14:paraId="6196B6B1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729" w:type="dxa"/>
          </w:tcPr>
          <w:p w14:paraId="6DEB7F30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</w:p>
        </w:tc>
      </w:tr>
      <w:tr w:rsidR="00DC5D2E" w:rsidRPr="00DC5D2E" w14:paraId="28A63B11" w14:textId="77777777" w:rsidTr="00DC5D2E">
        <w:tc>
          <w:tcPr>
            <w:tcW w:w="1363" w:type="dxa"/>
          </w:tcPr>
          <w:p w14:paraId="5890F59C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Курс </w:t>
            </w: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</w:t>
            </w: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4C2B3537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Семестр 4</w:t>
            </w:r>
          </w:p>
        </w:tc>
        <w:tc>
          <w:tcPr>
            <w:tcW w:w="516" w:type="dxa"/>
          </w:tcPr>
          <w:p w14:paraId="30A56D2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7669" w:type="dxa"/>
          </w:tcPr>
          <w:p w14:paraId="55583EEA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Неводные растворы.</w:t>
            </w:r>
          </w:p>
        </w:tc>
        <w:tc>
          <w:tcPr>
            <w:tcW w:w="808" w:type="dxa"/>
          </w:tcPr>
          <w:p w14:paraId="35726C21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652" w:type="dxa"/>
          </w:tcPr>
          <w:p w14:paraId="01AAEEA8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729" w:type="dxa"/>
          </w:tcPr>
          <w:p w14:paraId="15924D2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7DC916DE" w14:textId="77777777" w:rsidTr="00DC5D2E">
        <w:tc>
          <w:tcPr>
            <w:tcW w:w="1363" w:type="dxa"/>
          </w:tcPr>
          <w:p w14:paraId="0C34D59E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61F3CB17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7669" w:type="dxa"/>
          </w:tcPr>
          <w:p w14:paraId="60C31023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Капли</w:t>
            </w:r>
            <w:proofErr w:type="gramStart"/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</w:tc>
        <w:tc>
          <w:tcPr>
            <w:tcW w:w="808" w:type="dxa"/>
          </w:tcPr>
          <w:p w14:paraId="364F064D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52" w:type="dxa"/>
          </w:tcPr>
          <w:p w14:paraId="10B18DEB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29" w:type="dxa"/>
          </w:tcPr>
          <w:p w14:paraId="069E30F7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5F8F88F6" w14:textId="77777777" w:rsidTr="00DC5D2E">
        <w:tc>
          <w:tcPr>
            <w:tcW w:w="1363" w:type="dxa"/>
          </w:tcPr>
          <w:p w14:paraId="267F4A1F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7C4B4A52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7669" w:type="dxa"/>
          </w:tcPr>
          <w:p w14:paraId="6F6F1B6E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Раствор ВМС. Коллоидные растворы.</w:t>
            </w:r>
          </w:p>
        </w:tc>
        <w:tc>
          <w:tcPr>
            <w:tcW w:w="808" w:type="dxa"/>
          </w:tcPr>
          <w:p w14:paraId="147C3DAE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652" w:type="dxa"/>
          </w:tcPr>
          <w:p w14:paraId="7D56F348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29" w:type="dxa"/>
          </w:tcPr>
          <w:p w14:paraId="0BBFFE68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DC5D2E" w:rsidRPr="00DC5D2E" w14:paraId="7E10D809" w14:textId="77777777" w:rsidTr="00DC5D2E">
        <w:tc>
          <w:tcPr>
            <w:tcW w:w="1363" w:type="dxa"/>
          </w:tcPr>
          <w:p w14:paraId="20863384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577302E1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7669" w:type="dxa"/>
          </w:tcPr>
          <w:p w14:paraId="724246DB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Суспензии</w:t>
            </w:r>
            <w:proofErr w:type="gramStart"/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</w:tc>
        <w:tc>
          <w:tcPr>
            <w:tcW w:w="808" w:type="dxa"/>
          </w:tcPr>
          <w:p w14:paraId="73A5269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52" w:type="dxa"/>
          </w:tcPr>
          <w:p w14:paraId="21C6190B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729" w:type="dxa"/>
          </w:tcPr>
          <w:p w14:paraId="47BB78A9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7C65263A" w14:textId="77777777" w:rsidTr="00DC5D2E">
        <w:tc>
          <w:tcPr>
            <w:tcW w:w="1363" w:type="dxa"/>
          </w:tcPr>
          <w:p w14:paraId="673CE002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256A879E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3.6</w:t>
            </w:r>
          </w:p>
        </w:tc>
        <w:tc>
          <w:tcPr>
            <w:tcW w:w="7669" w:type="dxa"/>
          </w:tcPr>
          <w:p w14:paraId="02E1788B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Эмульсии.</w:t>
            </w:r>
          </w:p>
        </w:tc>
        <w:tc>
          <w:tcPr>
            <w:tcW w:w="808" w:type="dxa"/>
          </w:tcPr>
          <w:p w14:paraId="1EDA0C31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652" w:type="dxa"/>
          </w:tcPr>
          <w:p w14:paraId="2E128746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29" w:type="dxa"/>
          </w:tcPr>
          <w:p w14:paraId="17DC6040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DC5D2E" w:rsidRPr="00DC5D2E" w14:paraId="54D27CFB" w14:textId="77777777" w:rsidTr="00DC5D2E">
        <w:tc>
          <w:tcPr>
            <w:tcW w:w="1363" w:type="dxa"/>
          </w:tcPr>
          <w:p w14:paraId="4F787B0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5C13999F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3.7</w:t>
            </w:r>
          </w:p>
        </w:tc>
        <w:tc>
          <w:tcPr>
            <w:tcW w:w="7669" w:type="dxa"/>
          </w:tcPr>
          <w:p w14:paraId="76F954CE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Водные извлечения.</w:t>
            </w:r>
          </w:p>
        </w:tc>
        <w:tc>
          <w:tcPr>
            <w:tcW w:w="808" w:type="dxa"/>
          </w:tcPr>
          <w:p w14:paraId="56376031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52" w:type="dxa"/>
          </w:tcPr>
          <w:p w14:paraId="25720D4C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729" w:type="dxa"/>
          </w:tcPr>
          <w:p w14:paraId="2374D9C1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C5D2E" w:rsidRPr="00DC5D2E" w14:paraId="34300E52" w14:textId="77777777" w:rsidTr="00DC5D2E">
        <w:tc>
          <w:tcPr>
            <w:tcW w:w="9548" w:type="dxa"/>
            <w:gridSpan w:val="3"/>
          </w:tcPr>
          <w:p w14:paraId="2A11880B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за семестр</w:t>
            </w:r>
          </w:p>
        </w:tc>
        <w:tc>
          <w:tcPr>
            <w:tcW w:w="808" w:type="dxa"/>
          </w:tcPr>
          <w:p w14:paraId="7D9CE62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652" w:type="dxa"/>
          </w:tcPr>
          <w:p w14:paraId="07379143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729" w:type="dxa"/>
          </w:tcPr>
          <w:p w14:paraId="79CC784D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42</w:t>
            </w:r>
          </w:p>
        </w:tc>
      </w:tr>
      <w:tr w:rsidR="00DC5D2E" w:rsidRPr="00DC5D2E" w14:paraId="0FC0B426" w14:textId="77777777" w:rsidTr="00DC5D2E">
        <w:tc>
          <w:tcPr>
            <w:tcW w:w="1363" w:type="dxa"/>
          </w:tcPr>
          <w:p w14:paraId="32A22C71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Курс </w:t>
            </w: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</w:p>
          <w:p w14:paraId="128FBDED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Семестр 5</w:t>
            </w:r>
          </w:p>
        </w:tc>
        <w:tc>
          <w:tcPr>
            <w:tcW w:w="516" w:type="dxa"/>
          </w:tcPr>
          <w:p w14:paraId="2F75DC87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3.7</w:t>
            </w:r>
          </w:p>
        </w:tc>
        <w:tc>
          <w:tcPr>
            <w:tcW w:w="7669" w:type="dxa"/>
          </w:tcPr>
          <w:p w14:paraId="579A000F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Водные извлечения.</w:t>
            </w:r>
          </w:p>
        </w:tc>
        <w:tc>
          <w:tcPr>
            <w:tcW w:w="808" w:type="dxa"/>
          </w:tcPr>
          <w:p w14:paraId="4A011132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652" w:type="dxa"/>
          </w:tcPr>
          <w:p w14:paraId="25FD8B86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9" w:type="dxa"/>
          </w:tcPr>
          <w:p w14:paraId="0ADE5DC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DC5D2E" w:rsidRPr="00DC5D2E" w14:paraId="0C2CDE0C" w14:textId="77777777" w:rsidTr="00DC5D2E">
        <w:tc>
          <w:tcPr>
            <w:tcW w:w="1363" w:type="dxa"/>
          </w:tcPr>
          <w:p w14:paraId="6ECBDE42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1E1A7C9F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69" w:type="dxa"/>
          </w:tcPr>
          <w:p w14:paraId="792B8FF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4.</w:t>
            </w:r>
            <w:r w:rsidRPr="00DC5D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Изготовление мягких лекарственных форм.</w:t>
            </w:r>
          </w:p>
        </w:tc>
        <w:tc>
          <w:tcPr>
            <w:tcW w:w="808" w:type="dxa"/>
          </w:tcPr>
          <w:p w14:paraId="173DE286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2" w:type="dxa"/>
          </w:tcPr>
          <w:p w14:paraId="3C27FDBB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9" w:type="dxa"/>
          </w:tcPr>
          <w:p w14:paraId="653DBA9C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058D713D" w14:textId="77777777" w:rsidTr="00DC5D2E">
        <w:tc>
          <w:tcPr>
            <w:tcW w:w="1363" w:type="dxa"/>
          </w:tcPr>
          <w:p w14:paraId="304F310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6917A124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7669" w:type="dxa"/>
          </w:tcPr>
          <w:p w14:paraId="4A8DE19B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Мази</w:t>
            </w:r>
            <w:proofErr w:type="gramStart"/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Пасты. Линименты.</w:t>
            </w:r>
          </w:p>
        </w:tc>
        <w:tc>
          <w:tcPr>
            <w:tcW w:w="808" w:type="dxa"/>
          </w:tcPr>
          <w:p w14:paraId="4014D6FE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652" w:type="dxa"/>
          </w:tcPr>
          <w:p w14:paraId="7A88A663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729" w:type="dxa"/>
          </w:tcPr>
          <w:p w14:paraId="6764152E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</w:tr>
      <w:tr w:rsidR="00DC5D2E" w:rsidRPr="00DC5D2E" w14:paraId="7CF8F0D2" w14:textId="77777777" w:rsidTr="00DC5D2E">
        <w:tc>
          <w:tcPr>
            <w:tcW w:w="1363" w:type="dxa"/>
          </w:tcPr>
          <w:p w14:paraId="1E3DD76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457C49C7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7669" w:type="dxa"/>
          </w:tcPr>
          <w:p w14:paraId="4C273135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Суппозитории.</w:t>
            </w:r>
          </w:p>
        </w:tc>
        <w:tc>
          <w:tcPr>
            <w:tcW w:w="808" w:type="dxa"/>
          </w:tcPr>
          <w:p w14:paraId="169796E6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652" w:type="dxa"/>
          </w:tcPr>
          <w:p w14:paraId="5084A476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729" w:type="dxa"/>
          </w:tcPr>
          <w:p w14:paraId="0BA61178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DC5D2E" w:rsidRPr="00DC5D2E" w14:paraId="34CDD2A4" w14:textId="77777777" w:rsidTr="00DC5D2E">
        <w:tc>
          <w:tcPr>
            <w:tcW w:w="1363" w:type="dxa"/>
          </w:tcPr>
          <w:p w14:paraId="753BAC62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0D5134CC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69" w:type="dxa"/>
          </w:tcPr>
          <w:p w14:paraId="7F63400F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Тема5.</w:t>
            </w:r>
            <w:r w:rsidRPr="00DC5D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Изготовление стерильных и асептических лекарственных форм.</w:t>
            </w:r>
          </w:p>
        </w:tc>
        <w:tc>
          <w:tcPr>
            <w:tcW w:w="808" w:type="dxa"/>
          </w:tcPr>
          <w:p w14:paraId="1D9D8A5E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2" w:type="dxa"/>
          </w:tcPr>
          <w:p w14:paraId="3FD208F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9" w:type="dxa"/>
          </w:tcPr>
          <w:p w14:paraId="77AFF819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570B3C51" w14:textId="77777777" w:rsidTr="00DC5D2E">
        <w:tc>
          <w:tcPr>
            <w:tcW w:w="1363" w:type="dxa"/>
          </w:tcPr>
          <w:p w14:paraId="5716A549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1ACFB4D8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7669" w:type="dxa"/>
          </w:tcPr>
          <w:p w14:paraId="2D597559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Лекарственные формы для инъекций. Дифференцированный зачет</w:t>
            </w:r>
          </w:p>
        </w:tc>
        <w:tc>
          <w:tcPr>
            <w:tcW w:w="808" w:type="dxa"/>
          </w:tcPr>
          <w:p w14:paraId="5BF7979E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652" w:type="dxa"/>
          </w:tcPr>
          <w:p w14:paraId="448082C2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729" w:type="dxa"/>
          </w:tcPr>
          <w:p w14:paraId="112517B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DC5D2E" w:rsidRPr="00DC5D2E" w14:paraId="3ADC380A" w14:textId="77777777" w:rsidTr="00DC5D2E">
        <w:tc>
          <w:tcPr>
            <w:tcW w:w="9548" w:type="dxa"/>
            <w:gridSpan w:val="3"/>
          </w:tcPr>
          <w:p w14:paraId="6515C6CA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за семестр</w:t>
            </w:r>
          </w:p>
        </w:tc>
        <w:tc>
          <w:tcPr>
            <w:tcW w:w="808" w:type="dxa"/>
          </w:tcPr>
          <w:p w14:paraId="0F782BA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1652" w:type="dxa"/>
          </w:tcPr>
          <w:p w14:paraId="102F20E0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729" w:type="dxa"/>
          </w:tcPr>
          <w:p w14:paraId="7B0CF33C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66</w:t>
            </w:r>
          </w:p>
        </w:tc>
      </w:tr>
      <w:tr w:rsidR="00DC5D2E" w:rsidRPr="00DC5D2E" w14:paraId="5768A223" w14:textId="77777777" w:rsidTr="00DC5D2E">
        <w:tc>
          <w:tcPr>
            <w:tcW w:w="1363" w:type="dxa"/>
          </w:tcPr>
          <w:p w14:paraId="2D5E9932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Курс </w:t>
            </w: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</w:p>
          <w:p w14:paraId="2127EA88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Семестр 4</w:t>
            </w:r>
          </w:p>
        </w:tc>
        <w:tc>
          <w:tcPr>
            <w:tcW w:w="516" w:type="dxa"/>
          </w:tcPr>
          <w:p w14:paraId="135D354E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5.2</w:t>
            </w:r>
          </w:p>
        </w:tc>
        <w:tc>
          <w:tcPr>
            <w:tcW w:w="7669" w:type="dxa"/>
          </w:tcPr>
          <w:p w14:paraId="79D2B944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Глазные лекарственные формы.</w:t>
            </w:r>
          </w:p>
        </w:tc>
        <w:tc>
          <w:tcPr>
            <w:tcW w:w="808" w:type="dxa"/>
          </w:tcPr>
          <w:p w14:paraId="241A4DEE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652" w:type="dxa"/>
          </w:tcPr>
          <w:p w14:paraId="202C706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729" w:type="dxa"/>
          </w:tcPr>
          <w:p w14:paraId="63E15AE3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DC5D2E" w:rsidRPr="00DC5D2E" w14:paraId="379ED981" w14:textId="77777777" w:rsidTr="00DC5D2E">
        <w:tc>
          <w:tcPr>
            <w:tcW w:w="1363" w:type="dxa"/>
          </w:tcPr>
          <w:p w14:paraId="6420F33A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5F1FE218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5.3</w:t>
            </w:r>
          </w:p>
        </w:tc>
        <w:tc>
          <w:tcPr>
            <w:tcW w:w="7669" w:type="dxa"/>
          </w:tcPr>
          <w:p w14:paraId="65318D61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Лекарственные формы с антибиотиками.</w:t>
            </w:r>
          </w:p>
        </w:tc>
        <w:tc>
          <w:tcPr>
            <w:tcW w:w="808" w:type="dxa"/>
          </w:tcPr>
          <w:p w14:paraId="3909BA33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52" w:type="dxa"/>
          </w:tcPr>
          <w:p w14:paraId="453908F3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29" w:type="dxa"/>
          </w:tcPr>
          <w:p w14:paraId="381924A0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673D0F82" w14:textId="77777777" w:rsidTr="00DC5D2E">
        <w:tc>
          <w:tcPr>
            <w:tcW w:w="1363" w:type="dxa"/>
          </w:tcPr>
          <w:p w14:paraId="640AF95C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140D33EA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5.4</w:t>
            </w:r>
          </w:p>
        </w:tc>
        <w:tc>
          <w:tcPr>
            <w:tcW w:w="7669" w:type="dxa"/>
          </w:tcPr>
          <w:p w14:paraId="598D444A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Лекарственные формы для новорожденных детей и детей первого года </w:t>
            </w:r>
            <w:r w:rsidRPr="00DC5D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жизни.</w:t>
            </w:r>
          </w:p>
        </w:tc>
        <w:tc>
          <w:tcPr>
            <w:tcW w:w="808" w:type="dxa"/>
          </w:tcPr>
          <w:p w14:paraId="1B81B223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1652" w:type="dxa"/>
          </w:tcPr>
          <w:p w14:paraId="599BA7B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29" w:type="dxa"/>
          </w:tcPr>
          <w:p w14:paraId="437E818E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29EAB1D1" w14:textId="77777777" w:rsidTr="00DC5D2E">
        <w:tc>
          <w:tcPr>
            <w:tcW w:w="1363" w:type="dxa"/>
          </w:tcPr>
          <w:p w14:paraId="2C88CFC9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17981888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69" w:type="dxa"/>
          </w:tcPr>
          <w:p w14:paraId="40F1C9F6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6.</w:t>
            </w:r>
            <w:r w:rsidRPr="00DC5D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Фармацевтические несовместимости.</w:t>
            </w:r>
          </w:p>
        </w:tc>
        <w:tc>
          <w:tcPr>
            <w:tcW w:w="808" w:type="dxa"/>
          </w:tcPr>
          <w:p w14:paraId="16DDB0D2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2" w:type="dxa"/>
          </w:tcPr>
          <w:p w14:paraId="51D5229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9" w:type="dxa"/>
          </w:tcPr>
          <w:p w14:paraId="789C941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1336F2A5" w14:textId="77777777" w:rsidTr="00DC5D2E">
        <w:tc>
          <w:tcPr>
            <w:tcW w:w="1363" w:type="dxa"/>
          </w:tcPr>
          <w:p w14:paraId="2BB468E2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4328644B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7669" w:type="dxa"/>
          </w:tcPr>
          <w:p w14:paraId="7F9C61F1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Фармацевтические несовместимости.</w:t>
            </w:r>
          </w:p>
        </w:tc>
        <w:tc>
          <w:tcPr>
            <w:tcW w:w="808" w:type="dxa"/>
          </w:tcPr>
          <w:p w14:paraId="2D664C71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52" w:type="dxa"/>
          </w:tcPr>
          <w:p w14:paraId="488F687C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29" w:type="dxa"/>
          </w:tcPr>
          <w:p w14:paraId="40A84A4B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3E0C4ED3" w14:textId="77777777" w:rsidTr="00DC5D2E">
        <w:tc>
          <w:tcPr>
            <w:tcW w:w="1363" w:type="dxa"/>
          </w:tcPr>
          <w:p w14:paraId="3E075DC9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3BA5CA8D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69" w:type="dxa"/>
          </w:tcPr>
          <w:p w14:paraId="62585797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7.Гомеопатические и ветеринарные лекарственные формы.</w:t>
            </w:r>
          </w:p>
        </w:tc>
        <w:tc>
          <w:tcPr>
            <w:tcW w:w="808" w:type="dxa"/>
          </w:tcPr>
          <w:p w14:paraId="722529EC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2" w:type="dxa"/>
          </w:tcPr>
          <w:p w14:paraId="16C63C6C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9" w:type="dxa"/>
          </w:tcPr>
          <w:p w14:paraId="4E08AE1C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59490680" w14:textId="77777777" w:rsidTr="00DC5D2E">
        <w:tc>
          <w:tcPr>
            <w:tcW w:w="1363" w:type="dxa"/>
          </w:tcPr>
          <w:p w14:paraId="7938C8A5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12765389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7669" w:type="dxa"/>
          </w:tcPr>
          <w:p w14:paraId="606F7055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Гомеопатические и ветеринарные лекарственные формы.</w:t>
            </w:r>
          </w:p>
        </w:tc>
        <w:tc>
          <w:tcPr>
            <w:tcW w:w="808" w:type="dxa"/>
          </w:tcPr>
          <w:p w14:paraId="2E35443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52" w:type="dxa"/>
          </w:tcPr>
          <w:p w14:paraId="4C87F6C8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29" w:type="dxa"/>
          </w:tcPr>
          <w:p w14:paraId="171344F4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4885E4FE" w14:textId="77777777" w:rsidTr="00DC5D2E">
        <w:tc>
          <w:tcPr>
            <w:tcW w:w="1363" w:type="dxa"/>
          </w:tcPr>
          <w:p w14:paraId="618B4FBD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387EED7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69" w:type="dxa"/>
          </w:tcPr>
          <w:p w14:paraId="7867AB1D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8.</w:t>
            </w:r>
            <w:r w:rsidRPr="00DC5D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Лекарственные препараты промышленного производства.</w:t>
            </w:r>
          </w:p>
        </w:tc>
        <w:tc>
          <w:tcPr>
            <w:tcW w:w="808" w:type="dxa"/>
          </w:tcPr>
          <w:p w14:paraId="3C1C780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2" w:type="dxa"/>
          </w:tcPr>
          <w:p w14:paraId="2B35DEE4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9" w:type="dxa"/>
          </w:tcPr>
          <w:p w14:paraId="4CB4A0B4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04729F57" w14:textId="77777777" w:rsidTr="00DC5D2E">
        <w:tc>
          <w:tcPr>
            <w:tcW w:w="1363" w:type="dxa"/>
          </w:tcPr>
          <w:p w14:paraId="53AEC8AD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73557DF8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7669" w:type="dxa"/>
          </w:tcPr>
          <w:p w14:paraId="31CE8D3A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Лекарственные препараты промышленного  производства. Дифференцированный зачет</w:t>
            </w:r>
          </w:p>
        </w:tc>
        <w:tc>
          <w:tcPr>
            <w:tcW w:w="808" w:type="dxa"/>
          </w:tcPr>
          <w:p w14:paraId="5C0CC6E8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652" w:type="dxa"/>
          </w:tcPr>
          <w:p w14:paraId="71378E24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729" w:type="dxa"/>
          </w:tcPr>
          <w:p w14:paraId="7B54EF70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DC5D2E" w:rsidRPr="00DC5D2E" w14:paraId="07EA9427" w14:textId="77777777" w:rsidTr="00DC5D2E">
        <w:tc>
          <w:tcPr>
            <w:tcW w:w="9548" w:type="dxa"/>
            <w:gridSpan w:val="3"/>
          </w:tcPr>
          <w:p w14:paraId="3C5785A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за семестр</w:t>
            </w:r>
          </w:p>
        </w:tc>
        <w:tc>
          <w:tcPr>
            <w:tcW w:w="808" w:type="dxa"/>
          </w:tcPr>
          <w:p w14:paraId="04AE2DBC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652" w:type="dxa"/>
          </w:tcPr>
          <w:p w14:paraId="291D3A46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2729" w:type="dxa"/>
          </w:tcPr>
          <w:p w14:paraId="61515303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</w:t>
            </w:r>
          </w:p>
        </w:tc>
      </w:tr>
      <w:tr w:rsidR="00DC5D2E" w:rsidRPr="00DC5D2E" w14:paraId="3414721C" w14:textId="77777777" w:rsidTr="00DC5D2E">
        <w:tc>
          <w:tcPr>
            <w:tcW w:w="9548" w:type="dxa"/>
            <w:gridSpan w:val="3"/>
          </w:tcPr>
          <w:p w14:paraId="4D424B86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по МДК 02.01</w:t>
            </w:r>
          </w:p>
        </w:tc>
        <w:tc>
          <w:tcPr>
            <w:tcW w:w="808" w:type="dxa"/>
          </w:tcPr>
          <w:p w14:paraId="035825BB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370</w:t>
            </w:r>
          </w:p>
        </w:tc>
        <w:tc>
          <w:tcPr>
            <w:tcW w:w="1652" w:type="dxa"/>
          </w:tcPr>
          <w:p w14:paraId="67AC2670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192</w:t>
            </w:r>
          </w:p>
        </w:tc>
        <w:tc>
          <w:tcPr>
            <w:tcW w:w="2729" w:type="dxa"/>
          </w:tcPr>
          <w:p w14:paraId="524B76AB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178</w:t>
            </w:r>
          </w:p>
        </w:tc>
      </w:tr>
    </w:tbl>
    <w:p w14:paraId="0F6A7CE8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34696DE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167A2C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759B450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675918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2D1ED78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A900941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2BFFBB2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A27C9E1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378C45B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11CE92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52E8603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D80C2A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F577064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87F6A98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B2920E2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DF6BDF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D3A27D3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B168D02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2C913F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7CCD9C1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CA9FF9" w14:textId="77777777" w:rsidR="00DC5D2E" w:rsidRP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067EBA6" w14:textId="77777777" w:rsidR="00DC5D2E" w:rsidRPr="00DC5D2E" w:rsidRDefault="00DC5D2E" w:rsidP="00493BDA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DC81120" w14:textId="77777777" w:rsidR="00DC5D2E" w:rsidRPr="00DC5D2E" w:rsidRDefault="00DC5D2E" w:rsidP="00493BDA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F45DFF4" w14:textId="77777777" w:rsidR="00DC5D2E" w:rsidRPr="00DC5D2E" w:rsidRDefault="00DC5D2E" w:rsidP="00493BDA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AD599F" w14:textId="77777777" w:rsidR="00DC5D2E" w:rsidRPr="00DC5D2E" w:rsidRDefault="00DC5D2E" w:rsidP="00493BDA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5D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Тематический план ПМ 02.  МДК 02.02.</w:t>
      </w:r>
    </w:p>
    <w:p w14:paraId="73541BA0" w14:textId="77777777" w:rsidR="00DC5D2E" w:rsidRPr="00DC5D2E" w:rsidRDefault="00DC5D2E" w:rsidP="00493BDA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25"/>
        <w:gridCol w:w="7626"/>
        <w:gridCol w:w="850"/>
        <w:gridCol w:w="1701"/>
        <w:gridCol w:w="2977"/>
      </w:tblGrid>
      <w:tr w:rsidR="00DC5D2E" w:rsidRPr="00DC5D2E" w14:paraId="6C3160C8" w14:textId="77777777" w:rsidTr="00DC5D2E">
        <w:tc>
          <w:tcPr>
            <w:tcW w:w="1242" w:type="dxa"/>
          </w:tcPr>
          <w:p w14:paraId="7CB4B47E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Семестр</w:t>
            </w:r>
          </w:p>
        </w:tc>
        <w:tc>
          <w:tcPr>
            <w:tcW w:w="625" w:type="dxa"/>
          </w:tcPr>
          <w:p w14:paraId="3B7D5137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626" w:type="dxa"/>
          </w:tcPr>
          <w:p w14:paraId="51A1862B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850" w:type="dxa"/>
          </w:tcPr>
          <w:p w14:paraId="3CA4FBA2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01" w:type="dxa"/>
          </w:tcPr>
          <w:p w14:paraId="205651C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2977" w:type="dxa"/>
          </w:tcPr>
          <w:p w14:paraId="2A8C875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Практика</w:t>
            </w:r>
          </w:p>
        </w:tc>
      </w:tr>
      <w:tr w:rsidR="00DC5D2E" w:rsidRPr="00DC5D2E" w14:paraId="2F64B99C" w14:textId="77777777" w:rsidTr="00DC5D2E">
        <w:tc>
          <w:tcPr>
            <w:tcW w:w="1242" w:type="dxa"/>
          </w:tcPr>
          <w:p w14:paraId="3D5AD7BC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 xml:space="preserve">Курс </w:t>
            </w:r>
            <w:r w:rsidRPr="00DC5D2E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</w:p>
          <w:p w14:paraId="61132388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Семестр</w:t>
            </w:r>
            <w:proofErr w:type="gramStart"/>
            <w:r w:rsidRPr="00DC5D2E">
              <w:rPr>
                <w:rFonts w:ascii="Times New Roman" w:eastAsia="Times New Roman" w:hAnsi="Times New Roman" w:cs="Times New Roman"/>
                <w:lang w:val="en-US" w:eastAsia="ar-SA"/>
              </w:rPr>
              <w:t>4</w:t>
            </w:r>
            <w:proofErr w:type="gramEnd"/>
          </w:p>
        </w:tc>
        <w:tc>
          <w:tcPr>
            <w:tcW w:w="625" w:type="dxa"/>
          </w:tcPr>
          <w:p w14:paraId="3647094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26" w:type="dxa"/>
          </w:tcPr>
          <w:p w14:paraId="5E3AA4DB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Тема.</w:t>
            </w:r>
            <w:r w:rsidRPr="00DC5D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Организация контроля качества лекарственных средств.</w:t>
            </w:r>
          </w:p>
        </w:tc>
        <w:tc>
          <w:tcPr>
            <w:tcW w:w="850" w:type="dxa"/>
          </w:tcPr>
          <w:p w14:paraId="0AD33FC7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5425D14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14:paraId="3DF9B36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19E8C4DF" w14:textId="77777777" w:rsidTr="00DC5D2E">
        <w:tc>
          <w:tcPr>
            <w:tcW w:w="1242" w:type="dxa"/>
          </w:tcPr>
          <w:p w14:paraId="46314FD1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</w:tcPr>
          <w:p w14:paraId="6CCFDCF7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26" w:type="dxa"/>
          </w:tcPr>
          <w:p w14:paraId="7D5CD9FA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  <w:proofErr w:type="gramStart"/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proofErr w:type="gramEnd"/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.Общая фармацевтическая химия</w:t>
            </w:r>
          </w:p>
        </w:tc>
        <w:tc>
          <w:tcPr>
            <w:tcW w:w="850" w:type="dxa"/>
          </w:tcPr>
          <w:p w14:paraId="6E233B89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8AFF061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14:paraId="70A58B9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C5D2E" w:rsidRPr="00DC5D2E" w14:paraId="7A18E086" w14:textId="77777777" w:rsidTr="00DC5D2E">
        <w:tc>
          <w:tcPr>
            <w:tcW w:w="1242" w:type="dxa"/>
          </w:tcPr>
          <w:p w14:paraId="11D56EAA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</w:tcPr>
          <w:p w14:paraId="44032675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7626" w:type="dxa"/>
          </w:tcPr>
          <w:p w14:paraId="47E720E8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850" w:type="dxa"/>
          </w:tcPr>
          <w:p w14:paraId="08E64C49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14:paraId="0609447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14:paraId="2C95638D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7AA15299" w14:textId="77777777" w:rsidTr="00DC5D2E">
        <w:tc>
          <w:tcPr>
            <w:tcW w:w="1242" w:type="dxa"/>
          </w:tcPr>
          <w:p w14:paraId="276A7FC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</w:tcPr>
          <w:p w14:paraId="3BB3A106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7626" w:type="dxa"/>
          </w:tcPr>
          <w:p w14:paraId="75352676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Основные положения и документы, регламентирующие фармацевтический анализ</w:t>
            </w:r>
          </w:p>
        </w:tc>
        <w:tc>
          <w:tcPr>
            <w:tcW w:w="850" w:type="dxa"/>
          </w:tcPr>
          <w:p w14:paraId="1311816B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14:paraId="219EA5C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14:paraId="5E4AE789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7F8229DC" w14:textId="77777777" w:rsidTr="00DC5D2E">
        <w:tc>
          <w:tcPr>
            <w:tcW w:w="1242" w:type="dxa"/>
            <w:vMerge w:val="restart"/>
          </w:tcPr>
          <w:p w14:paraId="19EAC40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vMerge w:val="restart"/>
          </w:tcPr>
          <w:p w14:paraId="5E6DF6C2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7626" w:type="dxa"/>
            <w:vMerge w:val="restart"/>
          </w:tcPr>
          <w:p w14:paraId="3BA06A9C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Государственная система контроля качества, эффективности и безопасности лекарственных средств</w:t>
            </w:r>
          </w:p>
        </w:tc>
        <w:tc>
          <w:tcPr>
            <w:tcW w:w="850" w:type="dxa"/>
            <w:vMerge w:val="restart"/>
          </w:tcPr>
          <w:p w14:paraId="1426BF5C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01" w:type="dxa"/>
          </w:tcPr>
          <w:p w14:paraId="2D87FA59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vMerge w:val="restart"/>
          </w:tcPr>
          <w:p w14:paraId="549BFE93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12446EB6" w14:textId="77777777" w:rsidTr="00A210C8">
        <w:trPr>
          <w:trHeight w:val="248"/>
        </w:trPr>
        <w:tc>
          <w:tcPr>
            <w:tcW w:w="1242" w:type="dxa"/>
            <w:vMerge/>
          </w:tcPr>
          <w:p w14:paraId="3F8CE2AB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vMerge/>
          </w:tcPr>
          <w:p w14:paraId="1AE09CCE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26" w:type="dxa"/>
            <w:vMerge/>
          </w:tcPr>
          <w:p w14:paraId="35EC46C8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</w:tcPr>
          <w:p w14:paraId="4464261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117475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14:paraId="05185A14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40C7E9C4" w14:textId="77777777" w:rsidTr="00DC5D2E">
        <w:tc>
          <w:tcPr>
            <w:tcW w:w="1242" w:type="dxa"/>
          </w:tcPr>
          <w:p w14:paraId="6657ED7E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</w:tcPr>
          <w:p w14:paraId="563EEF83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26" w:type="dxa"/>
          </w:tcPr>
          <w:p w14:paraId="47774E47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2.Контроль качества жидких лекарственных форм.</w:t>
            </w:r>
          </w:p>
        </w:tc>
        <w:tc>
          <w:tcPr>
            <w:tcW w:w="850" w:type="dxa"/>
          </w:tcPr>
          <w:p w14:paraId="4702E3E4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4ED837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14:paraId="36D91358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C5D2E" w:rsidRPr="00DC5D2E" w14:paraId="5C65509D" w14:textId="77777777" w:rsidTr="00DC5D2E">
        <w:tc>
          <w:tcPr>
            <w:tcW w:w="1242" w:type="dxa"/>
          </w:tcPr>
          <w:p w14:paraId="505FD307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</w:tcPr>
          <w:p w14:paraId="072F90AF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7626" w:type="dxa"/>
          </w:tcPr>
          <w:p w14:paraId="46CE3495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качества неорганических лекарственных средств элементов </w:t>
            </w:r>
            <w:r w:rsidRPr="00DC5D2E">
              <w:rPr>
                <w:rFonts w:ascii="Times New Roman" w:eastAsia="Times New Roman" w:hAnsi="Times New Roman" w:cs="Times New Roman"/>
                <w:lang w:val="en-US" w:eastAsia="ar-SA"/>
              </w:rPr>
              <w:t>VII</w:t>
            </w: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 xml:space="preserve"> группы периодической системы </w:t>
            </w:r>
            <w:proofErr w:type="spellStart"/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Д.И.Менделеева</w:t>
            </w:r>
            <w:proofErr w:type="spellEnd"/>
          </w:p>
        </w:tc>
        <w:tc>
          <w:tcPr>
            <w:tcW w:w="850" w:type="dxa"/>
          </w:tcPr>
          <w:p w14:paraId="6FC41C01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</w:tcPr>
          <w:p w14:paraId="5173576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50EE2DF1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493DA861" w14:textId="77777777" w:rsidTr="00DC5D2E">
        <w:tc>
          <w:tcPr>
            <w:tcW w:w="1242" w:type="dxa"/>
          </w:tcPr>
          <w:p w14:paraId="35D27D9D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</w:tcPr>
          <w:p w14:paraId="6729BD0F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7626" w:type="dxa"/>
          </w:tcPr>
          <w:p w14:paraId="4746DE29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качества неорганических лекарственных средств элементов </w:t>
            </w:r>
            <w:r w:rsidRPr="00DC5D2E">
              <w:rPr>
                <w:rFonts w:ascii="Times New Roman" w:eastAsia="Times New Roman" w:hAnsi="Times New Roman" w:cs="Times New Roman"/>
                <w:lang w:val="en-US" w:eastAsia="ar-SA"/>
              </w:rPr>
              <w:t>VI</w:t>
            </w: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 xml:space="preserve"> группы периодической системы </w:t>
            </w:r>
            <w:proofErr w:type="spellStart"/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Д.И.Менделеева</w:t>
            </w:r>
            <w:proofErr w:type="spellEnd"/>
          </w:p>
        </w:tc>
        <w:tc>
          <w:tcPr>
            <w:tcW w:w="850" w:type="dxa"/>
          </w:tcPr>
          <w:p w14:paraId="04C5B273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</w:tcPr>
          <w:p w14:paraId="2F5B9A4E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683B6279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2666F012" w14:textId="77777777" w:rsidTr="00DC5D2E">
        <w:tc>
          <w:tcPr>
            <w:tcW w:w="1242" w:type="dxa"/>
          </w:tcPr>
          <w:p w14:paraId="5D7164B5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</w:tcPr>
          <w:p w14:paraId="62315AEE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7626" w:type="dxa"/>
          </w:tcPr>
          <w:p w14:paraId="1A7A3AE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качества неорганических лекарственных средств элементов </w:t>
            </w:r>
            <w:r w:rsidRPr="00DC5D2E">
              <w:rPr>
                <w:rFonts w:ascii="Times New Roman" w:eastAsia="Times New Roman" w:hAnsi="Times New Roman" w:cs="Times New Roman"/>
                <w:lang w:val="en-US" w:eastAsia="ar-SA"/>
              </w:rPr>
              <w:t>IV</w:t>
            </w: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r w:rsidRPr="00DC5D2E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 xml:space="preserve">  групп периодической системы </w:t>
            </w:r>
            <w:proofErr w:type="spellStart"/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Д.И.Менделеева</w:t>
            </w:r>
            <w:proofErr w:type="spellEnd"/>
          </w:p>
        </w:tc>
        <w:tc>
          <w:tcPr>
            <w:tcW w:w="850" w:type="dxa"/>
          </w:tcPr>
          <w:p w14:paraId="5E3151C1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</w:tcPr>
          <w:p w14:paraId="251A43A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7BA28F78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5569841C" w14:textId="77777777" w:rsidTr="00DC5D2E">
        <w:tc>
          <w:tcPr>
            <w:tcW w:w="1242" w:type="dxa"/>
          </w:tcPr>
          <w:p w14:paraId="5614B795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</w:tcPr>
          <w:p w14:paraId="73D3AF2F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7626" w:type="dxa"/>
          </w:tcPr>
          <w:p w14:paraId="1AF49909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качества неорганических лекарственных средств элементов </w:t>
            </w:r>
            <w:r w:rsidRPr="00DC5D2E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r w:rsidRPr="00DC5D2E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 xml:space="preserve">  групп периодической системы </w:t>
            </w:r>
            <w:proofErr w:type="spellStart"/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Д.И.Менделеева</w:t>
            </w:r>
            <w:proofErr w:type="spellEnd"/>
          </w:p>
        </w:tc>
        <w:tc>
          <w:tcPr>
            <w:tcW w:w="850" w:type="dxa"/>
          </w:tcPr>
          <w:p w14:paraId="349FA498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</w:tcPr>
          <w:p w14:paraId="6B7A2924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</w:tcPr>
          <w:p w14:paraId="488946A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27BBD269" w14:textId="77777777" w:rsidTr="00DC5D2E">
        <w:tc>
          <w:tcPr>
            <w:tcW w:w="1242" w:type="dxa"/>
          </w:tcPr>
          <w:p w14:paraId="4BFE0C86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</w:tcPr>
          <w:p w14:paraId="6C334F29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626" w:type="dxa"/>
          </w:tcPr>
          <w:p w14:paraId="0770D9F9" w14:textId="77777777" w:rsidR="00DC5D2E" w:rsidRPr="00DC5D2E" w:rsidRDefault="00DC5D2E" w:rsidP="00DC5D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3.Контроль качества твердых и мягких лекарственных форм</w:t>
            </w:r>
            <w:r w:rsidRPr="00DC5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" w:type="dxa"/>
          </w:tcPr>
          <w:p w14:paraId="0F66E586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98004C4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14:paraId="3F43D128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C5D2E" w:rsidRPr="00DC5D2E" w14:paraId="00080F31" w14:textId="77777777" w:rsidTr="00DC5D2E">
        <w:tc>
          <w:tcPr>
            <w:tcW w:w="1242" w:type="dxa"/>
          </w:tcPr>
          <w:p w14:paraId="6B83C8AE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</w:tcPr>
          <w:p w14:paraId="39B6A071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7626" w:type="dxa"/>
          </w:tcPr>
          <w:p w14:paraId="2E35D1D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Качественные реакции на функциональные группы органических лекарственных средств</w:t>
            </w:r>
          </w:p>
        </w:tc>
        <w:tc>
          <w:tcPr>
            <w:tcW w:w="850" w:type="dxa"/>
          </w:tcPr>
          <w:p w14:paraId="61BEEC5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</w:tcPr>
          <w:p w14:paraId="747D5590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0748699B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7F94D9A1" w14:textId="77777777" w:rsidTr="00DC5D2E">
        <w:tc>
          <w:tcPr>
            <w:tcW w:w="1242" w:type="dxa"/>
          </w:tcPr>
          <w:p w14:paraId="503B80E6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</w:tcPr>
          <w:p w14:paraId="15CCD6F1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7626" w:type="dxa"/>
          </w:tcPr>
          <w:p w14:paraId="6E5EA56D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Контроль качества лекарственных средств, производных спиртов и альдегидов</w:t>
            </w:r>
          </w:p>
        </w:tc>
        <w:tc>
          <w:tcPr>
            <w:tcW w:w="850" w:type="dxa"/>
          </w:tcPr>
          <w:p w14:paraId="3FFD4A8C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</w:tcPr>
          <w:p w14:paraId="7321B1C0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6EAD0B3B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3068BE2B" w14:textId="77777777" w:rsidTr="00DC5D2E">
        <w:tc>
          <w:tcPr>
            <w:tcW w:w="1242" w:type="dxa"/>
          </w:tcPr>
          <w:p w14:paraId="0C6DF7CB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</w:tcPr>
          <w:p w14:paraId="71C7D56C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7626" w:type="dxa"/>
          </w:tcPr>
          <w:p w14:paraId="1A5396A9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Контроль качества лекарственных средств, производных углеводов и простых эфиров</w:t>
            </w:r>
          </w:p>
        </w:tc>
        <w:tc>
          <w:tcPr>
            <w:tcW w:w="850" w:type="dxa"/>
          </w:tcPr>
          <w:p w14:paraId="13C77FC7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01" w:type="dxa"/>
          </w:tcPr>
          <w:p w14:paraId="677DB97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14:paraId="5D416266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707B726A" w14:textId="77777777" w:rsidTr="00DC5D2E">
        <w:tc>
          <w:tcPr>
            <w:tcW w:w="9493" w:type="dxa"/>
            <w:gridSpan w:val="3"/>
          </w:tcPr>
          <w:p w14:paraId="3D544CA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за семестр</w:t>
            </w:r>
          </w:p>
        </w:tc>
        <w:tc>
          <w:tcPr>
            <w:tcW w:w="850" w:type="dxa"/>
          </w:tcPr>
          <w:p w14:paraId="660DF5D0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1701" w:type="dxa"/>
          </w:tcPr>
          <w:p w14:paraId="409C278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977" w:type="dxa"/>
          </w:tcPr>
          <w:p w14:paraId="41A4F5EE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48</w:t>
            </w:r>
          </w:p>
        </w:tc>
      </w:tr>
    </w:tbl>
    <w:p w14:paraId="4AE14D3C" w14:textId="77777777" w:rsidR="00DC5D2E" w:rsidRPr="00DC5D2E" w:rsidRDefault="00DC5D2E" w:rsidP="00DC5D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7400"/>
        <w:gridCol w:w="850"/>
        <w:gridCol w:w="1701"/>
        <w:gridCol w:w="2977"/>
      </w:tblGrid>
      <w:tr w:rsidR="00DC5D2E" w:rsidRPr="00DC5D2E" w14:paraId="14653552" w14:textId="77777777" w:rsidTr="00DC5D2E">
        <w:tc>
          <w:tcPr>
            <w:tcW w:w="1384" w:type="dxa"/>
          </w:tcPr>
          <w:p w14:paraId="405CD309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Курс </w:t>
            </w: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</w:p>
          <w:p w14:paraId="4418CAC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Семестр5</w:t>
            </w:r>
          </w:p>
        </w:tc>
        <w:tc>
          <w:tcPr>
            <w:tcW w:w="709" w:type="dxa"/>
          </w:tcPr>
          <w:p w14:paraId="0626F05C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7400" w:type="dxa"/>
          </w:tcPr>
          <w:p w14:paraId="1EDFAD46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Контроль качества лекарственных средств, производных карбоновых кислот и аминокислот</w:t>
            </w:r>
          </w:p>
        </w:tc>
        <w:tc>
          <w:tcPr>
            <w:tcW w:w="850" w:type="dxa"/>
          </w:tcPr>
          <w:p w14:paraId="0607249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</w:tcPr>
          <w:p w14:paraId="5B132CE9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09AEDD1C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4461C063" w14:textId="77777777" w:rsidTr="00DC5D2E">
        <w:tc>
          <w:tcPr>
            <w:tcW w:w="1384" w:type="dxa"/>
          </w:tcPr>
          <w:p w14:paraId="09BB3C78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6F0B8B7A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7400" w:type="dxa"/>
          </w:tcPr>
          <w:p w14:paraId="28F2B6E4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качества лекарственных средств, производных </w:t>
            </w:r>
            <w:proofErr w:type="spellStart"/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аминоспиртов</w:t>
            </w:r>
            <w:proofErr w:type="spellEnd"/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14:paraId="025F0E24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14:paraId="13AE2F3B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14:paraId="1C56AE19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0B90C70E" w14:textId="77777777" w:rsidTr="00DC5D2E">
        <w:tc>
          <w:tcPr>
            <w:tcW w:w="1384" w:type="dxa"/>
          </w:tcPr>
          <w:p w14:paraId="751E5E7E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291C0162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3.6</w:t>
            </w:r>
          </w:p>
        </w:tc>
        <w:tc>
          <w:tcPr>
            <w:tcW w:w="7400" w:type="dxa"/>
          </w:tcPr>
          <w:p w14:paraId="326DDEF3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качества лекарственных средств, производных ароматических кислот и </w:t>
            </w:r>
            <w:proofErr w:type="spellStart"/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фенолокислот</w:t>
            </w:r>
            <w:proofErr w:type="spellEnd"/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 xml:space="preserve"> фенолов</w:t>
            </w:r>
          </w:p>
        </w:tc>
        <w:tc>
          <w:tcPr>
            <w:tcW w:w="850" w:type="dxa"/>
          </w:tcPr>
          <w:p w14:paraId="3C0EDBA8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</w:tcPr>
          <w:p w14:paraId="210D8B88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1FAEAF88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0D15B109" w14:textId="77777777" w:rsidTr="00DC5D2E">
        <w:tc>
          <w:tcPr>
            <w:tcW w:w="1384" w:type="dxa"/>
          </w:tcPr>
          <w:p w14:paraId="4C3124F9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146449D7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3.7</w:t>
            </w:r>
          </w:p>
        </w:tc>
        <w:tc>
          <w:tcPr>
            <w:tcW w:w="7400" w:type="dxa"/>
          </w:tcPr>
          <w:p w14:paraId="6671675D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Контроль качества лекарственных средств, производных аминокислот ароматического ряда</w:t>
            </w:r>
          </w:p>
        </w:tc>
        <w:tc>
          <w:tcPr>
            <w:tcW w:w="850" w:type="dxa"/>
          </w:tcPr>
          <w:p w14:paraId="279745B6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</w:tcPr>
          <w:p w14:paraId="715A124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277D4D92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7466B2C8" w14:textId="77777777" w:rsidTr="00DC5D2E">
        <w:tc>
          <w:tcPr>
            <w:tcW w:w="1384" w:type="dxa"/>
          </w:tcPr>
          <w:p w14:paraId="14355554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5D172DB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3.8</w:t>
            </w:r>
          </w:p>
        </w:tc>
        <w:tc>
          <w:tcPr>
            <w:tcW w:w="7400" w:type="dxa"/>
          </w:tcPr>
          <w:p w14:paraId="5D409F4A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Контроль качества лекарственных средств, производных сульфаниламидов</w:t>
            </w:r>
          </w:p>
        </w:tc>
        <w:tc>
          <w:tcPr>
            <w:tcW w:w="850" w:type="dxa"/>
          </w:tcPr>
          <w:p w14:paraId="132BB85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01" w:type="dxa"/>
          </w:tcPr>
          <w:p w14:paraId="0F4CC9DD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0FE8E35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70D68501" w14:textId="77777777" w:rsidTr="00DC5D2E">
        <w:tc>
          <w:tcPr>
            <w:tcW w:w="1384" w:type="dxa"/>
          </w:tcPr>
          <w:p w14:paraId="22E5A09D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5E4F678C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3.9</w:t>
            </w:r>
          </w:p>
        </w:tc>
        <w:tc>
          <w:tcPr>
            <w:tcW w:w="7400" w:type="dxa"/>
          </w:tcPr>
          <w:p w14:paraId="27444EC3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качества лекарственных средств, производных </w:t>
            </w:r>
            <w:proofErr w:type="spellStart"/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гетероциклов</w:t>
            </w:r>
            <w:proofErr w:type="spellEnd"/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 xml:space="preserve"> и фурана</w:t>
            </w:r>
          </w:p>
        </w:tc>
        <w:tc>
          <w:tcPr>
            <w:tcW w:w="850" w:type="dxa"/>
          </w:tcPr>
          <w:p w14:paraId="028E4DB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01" w:type="dxa"/>
          </w:tcPr>
          <w:p w14:paraId="2847DB71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67BA4AD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1AC0D671" w14:textId="77777777" w:rsidTr="00DC5D2E">
        <w:tc>
          <w:tcPr>
            <w:tcW w:w="1384" w:type="dxa"/>
          </w:tcPr>
          <w:p w14:paraId="70B96235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12F98C5C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3.10</w:t>
            </w:r>
          </w:p>
        </w:tc>
        <w:tc>
          <w:tcPr>
            <w:tcW w:w="7400" w:type="dxa"/>
          </w:tcPr>
          <w:p w14:paraId="0A8A57B4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Контроль качества лекарственных сре</w:t>
            </w:r>
            <w:proofErr w:type="gramStart"/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дств пр</w:t>
            </w:r>
            <w:proofErr w:type="gramEnd"/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оизводных пиразола</w:t>
            </w:r>
          </w:p>
        </w:tc>
        <w:tc>
          <w:tcPr>
            <w:tcW w:w="850" w:type="dxa"/>
          </w:tcPr>
          <w:p w14:paraId="7853434B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2D498936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14:paraId="7921A4EB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7035DE0D" w14:textId="77777777" w:rsidTr="00DC5D2E">
        <w:tc>
          <w:tcPr>
            <w:tcW w:w="1384" w:type="dxa"/>
          </w:tcPr>
          <w:p w14:paraId="72EF6552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650EE47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3.11</w:t>
            </w:r>
          </w:p>
        </w:tc>
        <w:tc>
          <w:tcPr>
            <w:tcW w:w="7400" w:type="dxa"/>
          </w:tcPr>
          <w:p w14:paraId="075E7B07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Контроль качества лекарственных средств, производных имидазола</w:t>
            </w:r>
          </w:p>
        </w:tc>
        <w:tc>
          <w:tcPr>
            <w:tcW w:w="850" w:type="dxa"/>
          </w:tcPr>
          <w:p w14:paraId="4EA262F4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01" w:type="dxa"/>
          </w:tcPr>
          <w:p w14:paraId="46BB194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14:paraId="12C6D068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341E1EB6" w14:textId="77777777" w:rsidTr="00DC5D2E">
        <w:tc>
          <w:tcPr>
            <w:tcW w:w="1384" w:type="dxa"/>
          </w:tcPr>
          <w:p w14:paraId="5D94825F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255A54D9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3.12</w:t>
            </w:r>
          </w:p>
        </w:tc>
        <w:tc>
          <w:tcPr>
            <w:tcW w:w="7400" w:type="dxa"/>
          </w:tcPr>
          <w:p w14:paraId="1575D69C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Контроль качества лекарственных средств, производных пиридина</w:t>
            </w:r>
          </w:p>
        </w:tc>
        <w:tc>
          <w:tcPr>
            <w:tcW w:w="850" w:type="dxa"/>
          </w:tcPr>
          <w:p w14:paraId="64B6E6F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</w:tcPr>
          <w:p w14:paraId="57C7E986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2B569851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2BF06461" w14:textId="77777777" w:rsidTr="00DC5D2E">
        <w:tc>
          <w:tcPr>
            <w:tcW w:w="1384" w:type="dxa"/>
          </w:tcPr>
          <w:p w14:paraId="028D0A4E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77D1122C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3.13</w:t>
            </w:r>
          </w:p>
        </w:tc>
        <w:tc>
          <w:tcPr>
            <w:tcW w:w="7400" w:type="dxa"/>
          </w:tcPr>
          <w:p w14:paraId="2AB318E6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Контроль качества лекарственных средств, производных пиримидина</w:t>
            </w:r>
          </w:p>
        </w:tc>
        <w:tc>
          <w:tcPr>
            <w:tcW w:w="850" w:type="dxa"/>
          </w:tcPr>
          <w:p w14:paraId="33CF0426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</w:tcPr>
          <w:p w14:paraId="27DF026B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</w:tcPr>
          <w:p w14:paraId="316C89D4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08E30F19" w14:textId="77777777" w:rsidTr="00DC5D2E">
        <w:tc>
          <w:tcPr>
            <w:tcW w:w="9493" w:type="dxa"/>
            <w:gridSpan w:val="3"/>
          </w:tcPr>
          <w:p w14:paraId="4047B953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за семестр</w:t>
            </w:r>
          </w:p>
        </w:tc>
        <w:tc>
          <w:tcPr>
            <w:tcW w:w="850" w:type="dxa"/>
          </w:tcPr>
          <w:p w14:paraId="1A9D880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1701" w:type="dxa"/>
          </w:tcPr>
          <w:p w14:paraId="2879784C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977" w:type="dxa"/>
          </w:tcPr>
          <w:p w14:paraId="5708D513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42</w:t>
            </w:r>
          </w:p>
        </w:tc>
      </w:tr>
      <w:tr w:rsidR="00DC5D2E" w:rsidRPr="00DC5D2E" w14:paraId="1613B753" w14:textId="77777777" w:rsidTr="00DC5D2E">
        <w:tc>
          <w:tcPr>
            <w:tcW w:w="1384" w:type="dxa"/>
          </w:tcPr>
          <w:p w14:paraId="09C6F9B8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Курс </w:t>
            </w: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</w:p>
          <w:p w14:paraId="3166ADD5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Семестр 6</w:t>
            </w:r>
          </w:p>
        </w:tc>
        <w:tc>
          <w:tcPr>
            <w:tcW w:w="709" w:type="dxa"/>
          </w:tcPr>
          <w:p w14:paraId="4B27A1BD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00" w:type="dxa"/>
          </w:tcPr>
          <w:p w14:paraId="4A74B5F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14:paraId="7A748FB3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4B9CC39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14:paraId="46DC8CD6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4B5CF351" w14:textId="77777777" w:rsidTr="00DC5D2E">
        <w:tc>
          <w:tcPr>
            <w:tcW w:w="1384" w:type="dxa"/>
          </w:tcPr>
          <w:p w14:paraId="0D6CACDE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1D307F97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00" w:type="dxa"/>
          </w:tcPr>
          <w:p w14:paraId="689B8D82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4.Контроль качества стерильных и асептических лекарственных форм.</w:t>
            </w:r>
          </w:p>
        </w:tc>
        <w:tc>
          <w:tcPr>
            <w:tcW w:w="850" w:type="dxa"/>
          </w:tcPr>
          <w:p w14:paraId="3290A34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1D46F3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14:paraId="7DBCB447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C5D2E" w:rsidRPr="00DC5D2E" w14:paraId="22B7D7B4" w14:textId="77777777" w:rsidTr="00DC5D2E">
        <w:tc>
          <w:tcPr>
            <w:tcW w:w="1384" w:type="dxa"/>
          </w:tcPr>
          <w:p w14:paraId="47EF3714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3F20CD23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7400" w:type="dxa"/>
          </w:tcPr>
          <w:p w14:paraId="686A8D81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качества лекарственных средств, производных </w:t>
            </w:r>
            <w:proofErr w:type="spellStart"/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изохинолина</w:t>
            </w:r>
            <w:proofErr w:type="spellEnd"/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14:paraId="5AC38D3D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</w:tcPr>
          <w:p w14:paraId="1B0E5546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0FEA186D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7D1A0E23" w14:textId="77777777" w:rsidTr="00DC5D2E">
        <w:tc>
          <w:tcPr>
            <w:tcW w:w="1384" w:type="dxa"/>
          </w:tcPr>
          <w:p w14:paraId="01DAE086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44E416C6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7400" w:type="dxa"/>
          </w:tcPr>
          <w:p w14:paraId="7D4A7635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качества  лекарственных средств, производных </w:t>
            </w:r>
            <w:proofErr w:type="spellStart"/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тропана</w:t>
            </w:r>
            <w:proofErr w:type="spellEnd"/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14:paraId="2CA5BCA7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</w:tcPr>
          <w:p w14:paraId="6D430DA2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406EFE2E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1F40C32F" w14:textId="77777777" w:rsidTr="00DC5D2E">
        <w:tc>
          <w:tcPr>
            <w:tcW w:w="1384" w:type="dxa"/>
          </w:tcPr>
          <w:p w14:paraId="6B9D5657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0E062ABD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4.3</w:t>
            </w:r>
          </w:p>
        </w:tc>
        <w:tc>
          <w:tcPr>
            <w:tcW w:w="7400" w:type="dxa"/>
          </w:tcPr>
          <w:p w14:paraId="1DA2542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качества  лекарственных средств, производных пурина.</w:t>
            </w:r>
          </w:p>
        </w:tc>
        <w:tc>
          <w:tcPr>
            <w:tcW w:w="850" w:type="dxa"/>
          </w:tcPr>
          <w:p w14:paraId="778223B1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</w:tcPr>
          <w:p w14:paraId="56A035DC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5B3F1CCD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6BF561F8" w14:textId="77777777" w:rsidTr="00DC5D2E">
        <w:tc>
          <w:tcPr>
            <w:tcW w:w="1384" w:type="dxa"/>
          </w:tcPr>
          <w:p w14:paraId="128CAC55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39BBEC95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4.4.</w:t>
            </w:r>
          </w:p>
        </w:tc>
        <w:tc>
          <w:tcPr>
            <w:tcW w:w="7400" w:type="dxa"/>
          </w:tcPr>
          <w:p w14:paraId="796FD057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качества  лекарственных средств, производных </w:t>
            </w:r>
            <w:proofErr w:type="spellStart"/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изоаллоксазина</w:t>
            </w:r>
            <w:proofErr w:type="spellEnd"/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14:paraId="51988CF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</w:tcPr>
          <w:p w14:paraId="6465E1FC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14:paraId="339B6819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DC5D2E" w:rsidRPr="00DC5D2E" w14:paraId="44B3A82E" w14:textId="77777777" w:rsidTr="00DC5D2E">
        <w:tc>
          <w:tcPr>
            <w:tcW w:w="9493" w:type="dxa"/>
            <w:gridSpan w:val="3"/>
          </w:tcPr>
          <w:p w14:paraId="3FBC4D99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за семестр</w:t>
            </w:r>
          </w:p>
        </w:tc>
        <w:tc>
          <w:tcPr>
            <w:tcW w:w="850" w:type="dxa"/>
          </w:tcPr>
          <w:p w14:paraId="35F9ACA4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701" w:type="dxa"/>
          </w:tcPr>
          <w:p w14:paraId="4660E30C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977" w:type="dxa"/>
          </w:tcPr>
          <w:p w14:paraId="0DF32A8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</w:t>
            </w:r>
          </w:p>
        </w:tc>
      </w:tr>
      <w:tr w:rsidR="00DC5D2E" w:rsidRPr="00DC5D2E" w14:paraId="7436EDB7" w14:textId="77777777" w:rsidTr="00DC5D2E">
        <w:tc>
          <w:tcPr>
            <w:tcW w:w="9493" w:type="dxa"/>
            <w:gridSpan w:val="3"/>
          </w:tcPr>
          <w:p w14:paraId="3B47C175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того по МДК 02.02</w:t>
            </w:r>
          </w:p>
        </w:tc>
        <w:tc>
          <w:tcPr>
            <w:tcW w:w="850" w:type="dxa"/>
          </w:tcPr>
          <w:p w14:paraId="4AD569B0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212</w:t>
            </w:r>
          </w:p>
        </w:tc>
        <w:tc>
          <w:tcPr>
            <w:tcW w:w="1701" w:type="dxa"/>
          </w:tcPr>
          <w:p w14:paraId="78446A03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2977" w:type="dxa"/>
          </w:tcPr>
          <w:p w14:paraId="73A3F690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122</w:t>
            </w:r>
          </w:p>
        </w:tc>
      </w:tr>
    </w:tbl>
    <w:p w14:paraId="7A4A8BF9" w14:textId="77777777" w:rsidR="002875AB" w:rsidRPr="004F2EC9" w:rsidRDefault="002875AB" w:rsidP="004F2EC9">
      <w:pPr>
        <w:rPr>
          <w:rFonts w:ascii="Times New Roman" w:hAnsi="Times New Roman" w:cs="Times New Roman"/>
          <w:b/>
          <w:sz w:val="28"/>
        </w:rPr>
      </w:pPr>
    </w:p>
    <w:sectPr w:rsidR="002875AB" w:rsidRPr="004F2EC9" w:rsidSect="004F2EC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38891" w14:textId="77777777" w:rsidR="00312E72" w:rsidRDefault="00312E72" w:rsidP="00E75DFA">
      <w:pPr>
        <w:spacing w:after="0" w:line="240" w:lineRule="auto"/>
      </w:pPr>
      <w:r>
        <w:separator/>
      </w:r>
    </w:p>
  </w:endnote>
  <w:endnote w:type="continuationSeparator" w:id="0">
    <w:p w14:paraId="2F3086FE" w14:textId="77777777" w:rsidR="00312E72" w:rsidRDefault="00312E72" w:rsidP="00E7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2245214"/>
      <w:docPartObj>
        <w:docPartGallery w:val="Page Numbers (Bottom of Page)"/>
        <w:docPartUnique/>
      </w:docPartObj>
    </w:sdtPr>
    <w:sdtEndPr/>
    <w:sdtContent>
      <w:p w14:paraId="44322DC8" w14:textId="77777777" w:rsidR="006C7C11" w:rsidRDefault="006C7C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54A">
          <w:rPr>
            <w:noProof/>
          </w:rPr>
          <w:t>3</w:t>
        </w:r>
        <w:r>
          <w:fldChar w:fldCharType="end"/>
        </w:r>
      </w:p>
    </w:sdtContent>
  </w:sdt>
  <w:p w14:paraId="54132367" w14:textId="77777777" w:rsidR="006C7C11" w:rsidRDefault="006C7C11" w:rsidP="00E75DF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DD6C1" w14:textId="77777777" w:rsidR="00312E72" w:rsidRDefault="00312E72" w:rsidP="00E75DFA">
      <w:pPr>
        <w:spacing w:after="0" w:line="240" w:lineRule="auto"/>
      </w:pPr>
      <w:r>
        <w:separator/>
      </w:r>
    </w:p>
  </w:footnote>
  <w:footnote w:type="continuationSeparator" w:id="0">
    <w:p w14:paraId="5E04AAA0" w14:textId="77777777" w:rsidR="00312E72" w:rsidRDefault="00312E72" w:rsidP="00E75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19824629"/>
    <w:multiLevelType w:val="singleLevel"/>
    <w:tmpl w:val="8DAC75F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1A5E3F20"/>
    <w:multiLevelType w:val="multilevel"/>
    <w:tmpl w:val="290C3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7">
    <w:nsid w:val="229C75C8"/>
    <w:multiLevelType w:val="multilevel"/>
    <w:tmpl w:val="F9E6A2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29137CB7"/>
    <w:multiLevelType w:val="hybridMultilevel"/>
    <w:tmpl w:val="E69A62AA"/>
    <w:lvl w:ilvl="0" w:tplc="58D42A9C">
      <w:start w:val="5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41C142CE"/>
    <w:multiLevelType w:val="multilevel"/>
    <w:tmpl w:val="108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0">
    <w:nsid w:val="45505EFF"/>
    <w:multiLevelType w:val="hybridMultilevel"/>
    <w:tmpl w:val="3618C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465B2E"/>
    <w:multiLevelType w:val="hybridMultilevel"/>
    <w:tmpl w:val="87AE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17"/>
  </w:num>
  <w:num w:numId="5">
    <w:abstractNumId w:val="0"/>
  </w:num>
  <w:num w:numId="6">
    <w:abstractNumId w:val="21"/>
  </w:num>
  <w:num w:numId="7">
    <w:abstractNumId w:val="15"/>
  </w:num>
  <w:num w:numId="8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3A"/>
    <w:rsid w:val="0000403A"/>
    <w:rsid w:val="000335FD"/>
    <w:rsid w:val="00071046"/>
    <w:rsid w:val="0007271D"/>
    <w:rsid w:val="00097398"/>
    <w:rsid w:val="000C6FCD"/>
    <w:rsid w:val="000D1599"/>
    <w:rsid w:val="000E76D3"/>
    <w:rsid w:val="000F3465"/>
    <w:rsid w:val="00103E09"/>
    <w:rsid w:val="00104876"/>
    <w:rsid w:val="00116CAA"/>
    <w:rsid w:val="001461C3"/>
    <w:rsid w:val="00170291"/>
    <w:rsid w:val="00175BF9"/>
    <w:rsid w:val="001A6293"/>
    <w:rsid w:val="001F1DF5"/>
    <w:rsid w:val="0020275D"/>
    <w:rsid w:val="00250F17"/>
    <w:rsid w:val="002565B9"/>
    <w:rsid w:val="00261CB6"/>
    <w:rsid w:val="002630EE"/>
    <w:rsid w:val="00263353"/>
    <w:rsid w:val="0027410D"/>
    <w:rsid w:val="0028601D"/>
    <w:rsid w:val="002875AB"/>
    <w:rsid w:val="002A4BF7"/>
    <w:rsid w:val="002C7768"/>
    <w:rsid w:val="002F11B7"/>
    <w:rsid w:val="002F4820"/>
    <w:rsid w:val="0030745F"/>
    <w:rsid w:val="00312E72"/>
    <w:rsid w:val="00330576"/>
    <w:rsid w:val="003446A9"/>
    <w:rsid w:val="00384517"/>
    <w:rsid w:val="003B548E"/>
    <w:rsid w:val="003B6443"/>
    <w:rsid w:val="003D317C"/>
    <w:rsid w:val="003E4BEB"/>
    <w:rsid w:val="003E54F4"/>
    <w:rsid w:val="003E6DC0"/>
    <w:rsid w:val="003F01F2"/>
    <w:rsid w:val="003F6969"/>
    <w:rsid w:val="0040127A"/>
    <w:rsid w:val="00432E01"/>
    <w:rsid w:val="0045053A"/>
    <w:rsid w:val="00493BDA"/>
    <w:rsid w:val="004A22A4"/>
    <w:rsid w:val="004B0137"/>
    <w:rsid w:val="004C118D"/>
    <w:rsid w:val="004D683B"/>
    <w:rsid w:val="004F054A"/>
    <w:rsid w:val="004F2EC9"/>
    <w:rsid w:val="00503517"/>
    <w:rsid w:val="00512D88"/>
    <w:rsid w:val="005C021F"/>
    <w:rsid w:val="00606930"/>
    <w:rsid w:val="006563BF"/>
    <w:rsid w:val="006976D0"/>
    <w:rsid w:val="006A46BD"/>
    <w:rsid w:val="006C7C11"/>
    <w:rsid w:val="006C7DFA"/>
    <w:rsid w:val="00701024"/>
    <w:rsid w:val="00734626"/>
    <w:rsid w:val="00747625"/>
    <w:rsid w:val="007479C8"/>
    <w:rsid w:val="00753379"/>
    <w:rsid w:val="00792D75"/>
    <w:rsid w:val="007A75AC"/>
    <w:rsid w:val="007B6DB9"/>
    <w:rsid w:val="00836842"/>
    <w:rsid w:val="00863B84"/>
    <w:rsid w:val="008B538F"/>
    <w:rsid w:val="008D2696"/>
    <w:rsid w:val="008E496B"/>
    <w:rsid w:val="008E5E81"/>
    <w:rsid w:val="009124E9"/>
    <w:rsid w:val="009416D1"/>
    <w:rsid w:val="00956DC1"/>
    <w:rsid w:val="009922D1"/>
    <w:rsid w:val="00992376"/>
    <w:rsid w:val="009B508F"/>
    <w:rsid w:val="009C1872"/>
    <w:rsid w:val="009D25E3"/>
    <w:rsid w:val="009E0302"/>
    <w:rsid w:val="009E3ED8"/>
    <w:rsid w:val="009F4770"/>
    <w:rsid w:val="00A01C54"/>
    <w:rsid w:val="00A16A29"/>
    <w:rsid w:val="00A210C8"/>
    <w:rsid w:val="00A243EC"/>
    <w:rsid w:val="00A46DBD"/>
    <w:rsid w:val="00A55CD1"/>
    <w:rsid w:val="00AA7422"/>
    <w:rsid w:val="00AD51A1"/>
    <w:rsid w:val="00AE7771"/>
    <w:rsid w:val="00AF02B1"/>
    <w:rsid w:val="00B26205"/>
    <w:rsid w:val="00B348A3"/>
    <w:rsid w:val="00B436AF"/>
    <w:rsid w:val="00B45BAE"/>
    <w:rsid w:val="00B60238"/>
    <w:rsid w:val="00B83729"/>
    <w:rsid w:val="00B85ADD"/>
    <w:rsid w:val="00BB435F"/>
    <w:rsid w:val="00BC02B8"/>
    <w:rsid w:val="00BE3BAE"/>
    <w:rsid w:val="00C9554C"/>
    <w:rsid w:val="00CB3887"/>
    <w:rsid w:val="00CE590A"/>
    <w:rsid w:val="00CF2E7A"/>
    <w:rsid w:val="00D0162B"/>
    <w:rsid w:val="00D52EEF"/>
    <w:rsid w:val="00D67286"/>
    <w:rsid w:val="00D804CF"/>
    <w:rsid w:val="00DC5D2E"/>
    <w:rsid w:val="00E0433A"/>
    <w:rsid w:val="00E050C4"/>
    <w:rsid w:val="00E40DE7"/>
    <w:rsid w:val="00E40EE2"/>
    <w:rsid w:val="00E44D65"/>
    <w:rsid w:val="00E71A7D"/>
    <w:rsid w:val="00E75DFA"/>
    <w:rsid w:val="00EA1871"/>
    <w:rsid w:val="00EB5034"/>
    <w:rsid w:val="00EB539E"/>
    <w:rsid w:val="00EB6733"/>
    <w:rsid w:val="00EE1D2F"/>
    <w:rsid w:val="00EE1DF3"/>
    <w:rsid w:val="00F35238"/>
    <w:rsid w:val="00F7344D"/>
    <w:rsid w:val="00F95C32"/>
    <w:rsid w:val="00FB1D45"/>
    <w:rsid w:val="00FC6719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E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2696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36" w:right="101" w:firstLine="36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3A"/>
    <w:pPr>
      <w:ind w:left="720"/>
      <w:contextualSpacing/>
    </w:pPr>
  </w:style>
  <w:style w:type="paragraph" w:styleId="a4">
    <w:name w:val="header"/>
    <w:basedOn w:val="a"/>
    <w:link w:val="a5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DFA"/>
  </w:style>
  <w:style w:type="paragraph" w:styleId="a6">
    <w:name w:val="footer"/>
    <w:basedOn w:val="a"/>
    <w:link w:val="a7"/>
    <w:uiPriority w:val="99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DFA"/>
  </w:style>
  <w:style w:type="table" w:styleId="a8">
    <w:name w:val="Table Grid"/>
    <w:basedOn w:val="a1"/>
    <w:uiPriority w:val="59"/>
    <w:rsid w:val="00146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D269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A16A2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745F"/>
    <w:rPr>
      <w:rFonts w:ascii="Segoe UI" w:hAnsi="Segoe UI" w:cs="Segoe UI"/>
      <w:sz w:val="18"/>
      <w:szCs w:val="18"/>
    </w:rPr>
  </w:style>
  <w:style w:type="paragraph" w:customStyle="1" w:styleId="21">
    <w:name w:val="Список 21"/>
    <w:basedOn w:val="a"/>
    <w:rsid w:val="002F11B7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2"/>
    <w:basedOn w:val="a"/>
    <w:uiPriority w:val="99"/>
    <w:semiHidden/>
    <w:unhideWhenUsed/>
    <w:rsid w:val="002F11B7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DC5D2E"/>
  </w:style>
  <w:style w:type="character" w:customStyle="1" w:styleId="WW8Num4z0">
    <w:name w:val="WW8Num4z0"/>
    <w:rsid w:val="00DC5D2E"/>
    <w:rPr>
      <w:rFonts w:ascii="Symbol" w:hAnsi="Symbol"/>
      <w:color w:val="auto"/>
    </w:rPr>
  </w:style>
  <w:style w:type="character" w:customStyle="1" w:styleId="WW8Num4z1">
    <w:name w:val="WW8Num4z1"/>
    <w:rsid w:val="00DC5D2E"/>
    <w:rPr>
      <w:rFonts w:ascii="Courier New" w:hAnsi="Courier New" w:cs="Courier New"/>
    </w:rPr>
  </w:style>
  <w:style w:type="character" w:customStyle="1" w:styleId="WW8Num4z2">
    <w:name w:val="WW8Num4z2"/>
    <w:rsid w:val="00DC5D2E"/>
    <w:rPr>
      <w:rFonts w:ascii="Wingdings" w:hAnsi="Wingdings"/>
    </w:rPr>
  </w:style>
  <w:style w:type="character" w:customStyle="1" w:styleId="WW8Num4z3">
    <w:name w:val="WW8Num4z3"/>
    <w:rsid w:val="00DC5D2E"/>
    <w:rPr>
      <w:rFonts w:ascii="Symbol" w:hAnsi="Symbol"/>
    </w:rPr>
  </w:style>
  <w:style w:type="character" w:customStyle="1" w:styleId="WW8Num12z0">
    <w:name w:val="WW8Num12z0"/>
    <w:rsid w:val="00DC5D2E"/>
    <w:rPr>
      <w:rFonts w:ascii="Wingdings" w:hAnsi="Wingdings"/>
    </w:rPr>
  </w:style>
  <w:style w:type="character" w:customStyle="1" w:styleId="WW8Num13z0">
    <w:name w:val="WW8Num13z0"/>
    <w:rsid w:val="00DC5D2E"/>
    <w:rPr>
      <w:rFonts w:ascii="Wingdings" w:hAnsi="Wingdings"/>
    </w:rPr>
  </w:style>
  <w:style w:type="character" w:customStyle="1" w:styleId="WW8Num14z0">
    <w:name w:val="WW8Num14z0"/>
    <w:rsid w:val="00DC5D2E"/>
    <w:rPr>
      <w:rFonts w:ascii="Wingdings" w:hAnsi="Wingdings"/>
    </w:rPr>
  </w:style>
  <w:style w:type="character" w:customStyle="1" w:styleId="WW8Num15z0">
    <w:name w:val="WW8Num15z0"/>
    <w:rsid w:val="00DC5D2E"/>
    <w:rPr>
      <w:rFonts w:ascii="Times New Roman" w:hAnsi="Times New Roman" w:cs="Times New Roman"/>
    </w:rPr>
  </w:style>
  <w:style w:type="character" w:customStyle="1" w:styleId="WW8NumSt8z0">
    <w:name w:val="WW8NumSt8z0"/>
    <w:rsid w:val="00DC5D2E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DC5D2E"/>
  </w:style>
  <w:style w:type="character" w:customStyle="1" w:styleId="ac">
    <w:name w:val="Символ сноски"/>
    <w:basedOn w:val="12"/>
    <w:rsid w:val="00DC5D2E"/>
    <w:rPr>
      <w:vertAlign w:val="superscript"/>
    </w:rPr>
  </w:style>
  <w:style w:type="character" w:customStyle="1" w:styleId="13">
    <w:name w:val="Знак Знак1"/>
    <w:basedOn w:val="12"/>
    <w:rsid w:val="00DC5D2E"/>
    <w:rPr>
      <w:sz w:val="24"/>
      <w:szCs w:val="24"/>
      <w:lang w:val="ru-RU" w:eastAsia="ar-SA" w:bidi="ar-SA"/>
    </w:rPr>
  </w:style>
  <w:style w:type="character" w:styleId="ad">
    <w:name w:val="page number"/>
    <w:basedOn w:val="12"/>
    <w:semiHidden/>
    <w:rsid w:val="00DC5D2E"/>
  </w:style>
  <w:style w:type="character" w:customStyle="1" w:styleId="ae">
    <w:name w:val="Знак Знак"/>
    <w:basedOn w:val="12"/>
    <w:rsid w:val="00DC5D2E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14">
    <w:name w:val="Заголовок1"/>
    <w:basedOn w:val="a"/>
    <w:next w:val="af"/>
    <w:rsid w:val="00DC5D2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semiHidden/>
    <w:rsid w:val="00DC5D2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C5D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"/>
    <w:basedOn w:val="a"/>
    <w:semiHidden/>
    <w:rsid w:val="00DC5D2E"/>
    <w:pPr>
      <w:suppressAutoHyphens/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15">
    <w:name w:val="Название1"/>
    <w:basedOn w:val="a"/>
    <w:rsid w:val="00DC5D2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DC5D2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0">
    <w:name w:val="Знак2"/>
    <w:basedOn w:val="a"/>
    <w:rsid w:val="00DC5D2E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2">
    <w:name w:val="Знак"/>
    <w:basedOn w:val="a"/>
    <w:rsid w:val="00DC5D2E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3">
    <w:name w:val="Знак3"/>
    <w:basedOn w:val="a"/>
    <w:rsid w:val="00DC5D2E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af3">
    <w:name w:val="Normal (Web)"/>
    <w:basedOn w:val="a"/>
    <w:rsid w:val="00DC5D2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semiHidden/>
    <w:rsid w:val="00DC5D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semiHidden/>
    <w:rsid w:val="00DC5D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No Spacing"/>
    <w:qFormat/>
    <w:rsid w:val="00DC5D2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7">
    <w:name w:val="Знак1"/>
    <w:basedOn w:val="a"/>
    <w:rsid w:val="00DC5D2E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7">
    <w:name w:val="Title"/>
    <w:basedOn w:val="a"/>
    <w:next w:val="a"/>
    <w:link w:val="af8"/>
    <w:qFormat/>
    <w:rsid w:val="00DC5D2E"/>
    <w:pPr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af8">
    <w:name w:val="Название Знак"/>
    <w:basedOn w:val="a0"/>
    <w:link w:val="af7"/>
    <w:rsid w:val="00DC5D2E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f9">
    <w:name w:val="Subtitle"/>
    <w:basedOn w:val="14"/>
    <w:next w:val="af"/>
    <w:link w:val="afa"/>
    <w:qFormat/>
    <w:rsid w:val="00DC5D2E"/>
    <w:pPr>
      <w:jc w:val="center"/>
    </w:pPr>
    <w:rPr>
      <w:i/>
      <w:iCs/>
    </w:rPr>
  </w:style>
  <w:style w:type="character" w:customStyle="1" w:styleId="afa">
    <w:name w:val="Подзаголовок Знак"/>
    <w:basedOn w:val="a0"/>
    <w:link w:val="af9"/>
    <w:rsid w:val="00DC5D2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b">
    <w:name w:val="Содержимое таблицы"/>
    <w:basedOn w:val="a"/>
    <w:rsid w:val="00DC5D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DC5D2E"/>
    <w:pPr>
      <w:jc w:val="center"/>
    </w:pPr>
    <w:rPr>
      <w:b/>
      <w:bCs/>
    </w:rPr>
  </w:style>
  <w:style w:type="paragraph" w:customStyle="1" w:styleId="afd">
    <w:name w:val="Содержимое врезки"/>
    <w:basedOn w:val="af"/>
    <w:rsid w:val="00DC5D2E"/>
  </w:style>
  <w:style w:type="table" w:customStyle="1" w:styleId="18">
    <w:name w:val="Сетка таблицы1"/>
    <w:basedOn w:val="a1"/>
    <w:next w:val="a8"/>
    <w:uiPriority w:val="59"/>
    <w:rsid w:val="00DC5D2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Revision"/>
    <w:hidden/>
    <w:uiPriority w:val="99"/>
    <w:semiHidden/>
    <w:rsid w:val="00DC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2696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36" w:right="101" w:firstLine="36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3A"/>
    <w:pPr>
      <w:ind w:left="720"/>
      <w:contextualSpacing/>
    </w:pPr>
  </w:style>
  <w:style w:type="paragraph" w:styleId="a4">
    <w:name w:val="header"/>
    <w:basedOn w:val="a"/>
    <w:link w:val="a5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DFA"/>
  </w:style>
  <w:style w:type="paragraph" w:styleId="a6">
    <w:name w:val="footer"/>
    <w:basedOn w:val="a"/>
    <w:link w:val="a7"/>
    <w:uiPriority w:val="99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DFA"/>
  </w:style>
  <w:style w:type="table" w:styleId="a8">
    <w:name w:val="Table Grid"/>
    <w:basedOn w:val="a1"/>
    <w:uiPriority w:val="59"/>
    <w:rsid w:val="00146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D269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A16A2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745F"/>
    <w:rPr>
      <w:rFonts w:ascii="Segoe UI" w:hAnsi="Segoe UI" w:cs="Segoe UI"/>
      <w:sz w:val="18"/>
      <w:szCs w:val="18"/>
    </w:rPr>
  </w:style>
  <w:style w:type="paragraph" w:customStyle="1" w:styleId="21">
    <w:name w:val="Список 21"/>
    <w:basedOn w:val="a"/>
    <w:rsid w:val="002F11B7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2"/>
    <w:basedOn w:val="a"/>
    <w:uiPriority w:val="99"/>
    <w:semiHidden/>
    <w:unhideWhenUsed/>
    <w:rsid w:val="002F11B7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DC5D2E"/>
  </w:style>
  <w:style w:type="character" w:customStyle="1" w:styleId="WW8Num4z0">
    <w:name w:val="WW8Num4z0"/>
    <w:rsid w:val="00DC5D2E"/>
    <w:rPr>
      <w:rFonts w:ascii="Symbol" w:hAnsi="Symbol"/>
      <w:color w:val="auto"/>
    </w:rPr>
  </w:style>
  <w:style w:type="character" w:customStyle="1" w:styleId="WW8Num4z1">
    <w:name w:val="WW8Num4z1"/>
    <w:rsid w:val="00DC5D2E"/>
    <w:rPr>
      <w:rFonts w:ascii="Courier New" w:hAnsi="Courier New" w:cs="Courier New"/>
    </w:rPr>
  </w:style>
  <w:style w:type="character" w:customStyle="1" w:styleId="WW8Num4z2">
    <w:name w:val="WW8Num4z2"/>
    <w:rsid w:val="00DC5D2E"/>
    <w:rPr>
      <w:rFonts w:ascii="Wingdings" w:hAnsi="Wingdings"/>
    </w:rPr>
  </w:style>
  <w:style w:type="character" w:customStyle="1" w:styleId="WW8Num4z3">
    <w:name w:val="WW8Num4z3"/>
    <w:rsid w:val="00DC5D2E"/>
    <w:rPr>
      <w:rFonts w:ascii="Symbol" w:hAnsi="Symbol"/>
    </w:rPr>
  </w:style>
  <w:style w:type="character" w:customStyle="1" w:styleId="WW8Num12z0">
    <w:name w:val="WW8Num12z0"/>
    <w:rsid w:val="00DC5D2E"/>
    <w:rPr>
      <w:rFonts w:ascii="Wingdings" w:hAnsi="Wingdings"/>
    </w:rPr>
  </w:style>
  <w:style w:type="character" w:customStyle="1" w:styleId="WW8Num13z0">
    <w:name w:val="WW8Num13z0"/>
    <w:rsid w:val="00DC5D2E"/>
    <w:rPr>
      <w:rFonts w:ascii="Wingdings" w:hAnsi="Wingdings"/>
    </w:rPr>
  </w:style>
  <w:style w:type="character" w:customStyle="1" w:styleId="WW8Num14z0">
    <w:name w:val="WW8Num14z0"/>
    <w:rsid w:val="00DC5D2E"/>
    <w:rPr>
      <w:rFonts w:ascii="Wingdings" w:hAnsi="Wingdings"/>
    </w:rPr>
  </w:style>
  <w:style w:type="character" w:customStyle="1" w:styleId="WW8Num15z0">
    <w:name w:val="WW8Num15z0"/>
    <w:rsid w:val="00DC5D2E"/>
    <w:rPr>
      <w:rFonts w:ascii="Times New Roman" w:hAnsi="Times New Roman" w:cs="Times New Roman"/>
    </w:rPr>
  </w:style>
  <w:style w:type="character" w:customStyle="1" w:styleId="WW8NumSt8z0">
    <w:name w:val="WW8NumSt8z0"/>
    <w:rsid w:val="00DC5D2E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DC5D2E"/>
  </w:style>
  <w:style w:type="character" w:customStyle="1" w:styleId="ac">
    <w:name w:val="Символ сноски"/>
    <w:basedOn w:val="12"/>
    <w:rsid w:val="00DC5D2E"/>
    <w:rPr>
      <w:vertAlign w:val="superscript"/>
    </w:rPr>
  </w:style>
  <w:style w:type="character" w:customStyle="1" w:styleId="13">
    <w:name w:val="Знак Знак1"/>
    <w:basedOn w:val="12"/>
    <w:rsid w:val="00DC5D2E"/>
    <w:rPr>
      <w:sz w:val="24"/>
      <w:szCs w:val="24"/>
      <w:lang w:val="ru-RU" w:eastAsia="ar-SA" w:bidi="ar-SA"/>
    </w:rPr>
  </w:style>
  <w:style w:type="character" w:styleId="ad">
    <w:name w:val="page number"/>
    <w:basedOn w:val="12"/>
    <w:semiHidden/>
    <w:rsid w:val="00DC5D2E"/>
  </w:style>
  <w:style w:type="character" w:customStyle="1" w:styleId="ae">
    <w:name w:val="Знак Знак"/>
    <w:basedOn w:val="12"/>
    <w:rsid w:val="00DC5D2E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14">
    <w:name w:val="Заголовок1"/>
    <w:basedOn w:val="a"/>
    <w:next w:val="af"/>
    <w:rsid w:val="00DC5D2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semiHidden/>
    <w:rsid w:val="00DC5D2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C5D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"/>
    <w:basedOn w:val="a"/>
    <w:semiHidden/>
    <w:rsid w:val="00DC5D2E"/>
    <w:pPr>
      <w:suppressAutoHyphens/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15">
    <w:name w:val="Название1"/>
    <w:basedOn w:val="a"/>
    <w:rsid w:val="00DC5D2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DC5D2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0">
    <w:name w:val="Знак2"/>
    <w:basedOn w:val="a"/>
    <w:rsid w:val="00DC5D2E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2">
    <w:name w:val="Знак"/>
    <w:basedOn w:val="a"/>
    <w:rsid w:val="00DC5D2E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3">
    <w:name w:val="Знак3"/>
    <w:basedOn w:val="a"/>
    <w:rsid w:val="00DC5D2E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af3">
    <w:name w:val="Normal (Web)"/>
    <w:basedOn w:val="a"/>
    <w:rsid w:val="00DC5D2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semiHidden/>
    <w:rsid w:val="00DC5D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semiHidden/>
    <w:rsid w:val="00DC5D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No Spacing"/>
    <w:qFormat/>
    <w:rsid w:val="00DC5D2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7">
    <w:name w:val="Знак1"/>
    <w:basedOn w:val="a"/>
    <w:rsid w:val="00DC5D2E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7">
    <w:name w:val="Title"/>
    <w:basedOn w:val="a"/>
    <w:next w:val="a"/>
    <w:link w:val="af8"/>
    <w:qFormat/>
    <w:rsid w:val="00DC5D2E"/>
    <w:pPr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af8">
    <w:name w:val="Название Знак"/>
    <w:basedOn w:val="a0"/>
    <w:link w:val="af7"/>
    <w:rsid w:val="00DC5D2E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f9">
    <w:name w:val="Subtitle"/>
    <w:basedOn w:val="14"/>
    <w:next w:val="af"/>
    <w:link w:val="afa"/>
    <w:qFormat/>
    <w:rsid w:val="00DC5D2E"/>
    <w:pPr>
      <w:jc w:val="center"/>
    </w:pPr>
    <w:rPr>
      <w:i/>
      <w:iCs/>
    </w:rPr>
  </w:style>
  <w:style w:type="character" w:customStyle="1" w:styleId="afa">
    <w:name w:val="Подзаголовок Знак"/>
    <w:basedOn w:val="a0"/>
    <w:link w:val="af9"/>
    <w:rsid w:val="00DC5D2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b">
    <w:name w:val="Содержимое таблицы"/>
    <w:basedOn w:val="a"/>
    <w:rsid w:val="00DC5D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DC5D2E"/>
    <w:pPr>
      <w:jc w:val="center"/>
    </w:pPr>
    <w:rPr>
      <w:b/>
      <w:bCs/>
    </w:rPr>
  </w:style>
  <w:style w:type="paragraph" w:customStyle="1" w:styleId="afd">
    <w:name w:val="Содержимое врезки"/>
    <w:basedOn w:val="af"/>
    <w:rsid w:val="00DC5D2E"/>
  </w:style>
  <w:style w:type="table" w:customStyle="1" w:styleId="18">
    <w:name w:val="Сетка таблицы1"/>
    <w:basedOn w:val="a1"/>
    <w:next w:val="a8"/>
    <w:uiPriority w:val="59"/>
    <w:rsid w:val="00DC5D2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Revision"/>
    <w:hidden/>
    <w:uiPriority w:val="99"/>
    <w:semiHidden/>
    <w:rsid w:val="00DC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wirpx.com/files/medicine/pharmaceutics/tech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wirpx.com/file/374632/" TargetMode="External"/><Relationship Id="rId17" Type="http://schemas.openxmlformats.org/officeDocument/2006/relationships/hyperlink" Target="http://www.mcfr.ru/journals/43/257/20652/2065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pteka.ua/article/7384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zon.ru/context/detail/id/119795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35reg.roszdravnadzor.ru/80.Lekarstvennye_sredstva/Kontrol_kachestva_lekarstvennyh_sredstv" TargetMode="External"/><Relationship Id="rId10" Type="http://schemas.openxmlformats.org/officeDocument/2006/relationships/hyperlink" Target="http://pharmtechnology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roszdravnadzor.ru/medicines/control_of_quality_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F1DA0-4D9E-4CEA-A195-EB71F845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8226</Words>
  <Characters>46890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В. Дмитриева</cp:lastModifiedBy>
  <cp:revision>15</cp:revision>
  <cp:lastPrinted>2020-02-11T15:31:00Z</cp:lastPrinted>
  <dcterms:created xsi:type="dcterms:W3CDTF">2020-02-13T17:57:00Z</dcterms:created>
  <dcterms:modified xsi:type="dcterms:W3CDTF">2021-01-27T11:53:00Z</dcterms:modified>
</cp:coreProperties>
</file>